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B9" w:rsidRPr="009A54D6" w:rsidRDefault="00140772" w:rsidP="009A54D6">
      <w:pPr>
        <w:pStyle w:val="Heading1"/>
        <w:tabs>
          <w:tab w:val="left" w:pos="720"/>
        </w:tabs>
        <w:jc w:val="right"/>
        <w:rPr>
          <w:sz w:val="16"/>
          <w:szCs w:val="16"/>
        </w:rPr>
      </w:pPr>
      <w:r>
        <w:rPr>
          <w:sz w:val="16"/>
          <w:szCs w:val="16"/>
        </w:rPr>
        <w:t>FY12</w:t>
      </w:r>
    </w:p>
    <w:p w:rsidR="00CC58B9" w:rsidRPr="00C6175F" w:rsidRDefault="00CC58B9">
      <w:pPr>
        <w:pStyle w:val="Heading1"/>
        <w:tabs>
          <w:tab w:val="left" w:pos="720"/>
        </w:tabs>
        <w:rPr>
          <w:szCs w:val="28"/>
        </w:rPr>
      </w:pPr>
      <w:r>
        <w:rPr>
          <w:sz w:val="24"/>
        </w:rPr>
        <w:tab/>
      </w:r>
      <w:r w:rsidRPr="00C6175F">
        <w:rPr>
          <w:szCs w:val="28"/>
        </w:rPr>
        <w:t xml:space="preserve">  Module 12: Integrating Film/Media into the Curriculum</w:t>
      </w:r>
    </w:p>
    <w:p w:rsidR="00CC58B9" w:rsidRDefault="00CC58B9">
      <w:pPr>
        <w:pStyle w:val="Heading1"/>
        <w:tabs>
          <w:tab w:val="left" w:pos="720"/>
        </w:tabs>
        <w:rPr>
          <w:sz w:val="24"/>
        </w:rPr>
      </w:pPr>
    </w:p>
    <w:p w:rsidR="00CC58B9" w:rsidRDefault="00CC58B9">
      <w:pPr>
        <w:tabs>
          <w:tab w:val="left" w:pos="720"/>
        </w:tabs>
        <w:rPr>
          <w:sz w:val="24"/>
        </w:rPr>
      </w:pPr>
    </w:p>
    <w:p w:rsidR="00CC58B9" w:rsidRDefault="00CC58B9">
      <w:pPr>
        <w:tabs>
          <w:tab w:val="left" w:pos="720"/>
        </w:tabs>
        <w:rPr>
          <w:sz w:val="24"/>
        </w:rPr>
      </w:pPr>
      <w:r>
        <w:rPr>
          <w:sz w:val="24"/>
        </w:rPr>
        <w:tab/>
      </w:r>
      <w:r w:rsidR="00140772">
        <w:rPr>
          <w:sz w:val="24"/>
        </w:rPr>
        <w:t>O</w:t>
      </w:r>
      <w:r>
        <w:rPr>
          <w:sz w:val="24"/>
        </w:rPr>
        <w:t xml:space="preserve">ne of the reasons for the marginalization of film/media in the language arts curriculum is that the overall curriculum is often defined in terms of separate components of reading, writing, speaking, listening, and viewing, with priority given on reading and writing instruction given the emphasis on high-stakes reading and writing testing.  “Viewing” is also perceived to be lacking intellectual or cognitive rigor associated with analysis of or production of print texts.  However, the nature of the types of texts being analyzed—whether they are print or non-print, does not necessarily mean that such analysis is any less intellectual or cognitive rigorous. </w:t>
      </w:r>
    </w:p>
    <w:p w:rsidR="00CC58B9" w:rsidRDefault="00CC58B9">
      <w:pPr>
        <w:tabs>
          <w:tab w:val="left" w:pos="720"/>
        </w:tabs>
        <w:rPr>
          <w:sz w:val="24"/>
        </w:rPr>
      </w:pPr>
    </w:p>
    <w:p w:rsidR="00CC58B9" w:rsidRDefault="00CC58B9">
      <w:pPr>
        <w:tabs>
          <w:tab w:val="left" w:pos="720"/>
        </w:tabs>
        <w:rPr>
          <w:sz w:val="24"/>
        </w:rPr>
      </w:pPr>
      <w:r>
        <w:rPr>
          <w:sz w:val="24"/>
        </w:rPr>
        <w:tab/>
        <w:t xml:space="preserve">This suggests the need for an alternative curriculum framework that is organized around helping students learn to acquire interpretative strategies employed in responding to and producing both print and non-print texts.  Framing the curriculum according to interpretative strategies serves to integrate media texts into the curriculum as requiring the same types of strategies and approaches applied to literary texts.  It also assumes the strategies involved in learning to interpret texts are employed in producing those texts.  Learning to analyze the ways in which a text positions </w:t>
      </w:r>
      <w:proofErr w:type="gramStart"/>
      <w:r>
        <w:rPr>
          <w:sz w:val="24"/>
        </w:rPr>
        <w:t>audiences</w:t>
      </w:r>
      <w:proofErr w:type="gramEnd"/>
      <w:r>
        <w:rPr>
          <w:sz w:val="24"/>
        </w:rPr>
        <w:t xml:space="preserve"> is also involved in producing texts for those audiences.  </w:t>
      </w:r>
    </w:p>
    <w:p w:rsidR="00CC58B9" w:rsidRDefault="00CC58B9">
      <w:pPr>
        <w:tabs>
          <w:tab w:val="left" w:pos="720"/>
        </w:tabs>
        <w:rPr>
          <w:sz w:val="24"/>
        </w:rPr>
      </w:pPr>
    </w:p>
    <w:p w:rsidR="00CC58B9" w:rsidRDefault="00CC58B9">
      <w:pPr>
        <w:tabs>
          <w:tab w:val="left" w:pos="720"/>
        </w:tabs>
        <w:rPr>
          <w:sz w:val="24"/>
        </w:rPr>
      </w:pPr>
      <w:r>
        <w:rPr>
          <w:sz w:val="24"/>
        </w:rPr>
        <w:tab/>
        <w:t>This module describes this curriculum design approach in which you think about defining activities around helping students acquire both interpretive strategies for responding to and critiquing media texts and producing strategies for constructing media texts.   It uses the example of studying the relationships between literature and film adaptations of literature to illustrate the use of these different interpretive strategies.  The module therefore first presents some material on studying film adaptations of literature and theater as background to consider the use of different interpretive strategies.</w:t>
      </w:r>
    </w:p>
    <w:p w:rsidR="00CC58B9" w:rsidRDefault="00CC58B9">
      <w:pPr>
        <w:tabs>
          <w:tab w:val="left" w:pos="720"/>
        </w:tabs>
        <w:rPr>
          <w:sz w:val="24"/>
        </w:rPr>
      </w:pPr>
    </w:p>
    <w:p w:rsidR="00CC58B9" w:rsidRDefault="00CC58B9">
      <w:pPr>
        <w:tabs>
          <w:tab w:val="left" w:pos="720"/>
        </w:tabs>
        <w:rPr>
          <w:sz w:val="24"/>
        </w:rPr>
      </w:pPr>
      <w:r>
        <w:rPr>
          <w:sz w:val="24"/>
        </w:rPr>
        <w:tab/>
        <w:t xml:space="preserve">Framing the curriculum according to interpretative strategies serves to define the goals and learning objectives related to what students </w:t>
      </w:r>
      <w:r>
        <w:rPr>
          <w:i/>
          <w:sz w:val="24"/>
        </w:rPr>
        <w:t>should learn to do</w:t>
      </w:r>
      <w:r>
        <w:rPr>
          <w:sz w:val="24"/>
        </w:rPr>
        <w:t xml:space="preserve"> in understanding and producing texts.  As discussed at the end of this module, they are then evaluated in terms of criteria specific to each of the interpretive strategies and critical approaches. </w:t>
      </w:r>
    </w:p>
    <w:p w:rsidR="00CC58B9" w:rsidRDefault="00CC58B9">
      <w:pPr>
        <w:tabs>
          <w:tab w:val="left" w:pos="720"/>
        </w:tabs>
        <w:rPr>
          <w:sz w:val="24"/>
        </w:rPr>
      </w:pPr>
    </w:p>
    <w:p w:rsidR="00CC58B9" w:rsidRDefault="00CC58B9">
      <w:pPr>
        <w:tabs>
          <w:tab w:val="left" w:pos="720"/>
        </w:tabs>
        <w:rPr>
          <w:color w:val="FFFFFF"/>
          <w:sz w:val="24"/>
        </w:rPr>
      </w:pPr>
      <w:r>
        <w:rPr>
          <w:sz w:val="24"/>
        </w:rPr>
        <w:tab/>
        <w:t xml:space="preserve">This focus on organizing the curriculum around strategies is consistent with media literacy curriculum development throughout the world.  For example, the </w:t>
      </w:r>
      <w:r>
        <w:rPr>
          <w:color w:val="000000"/>
          <w:sz w:val="24"/>
        </w:rPr>
        <w:t xml:space="preserve">Atlantic Provinces Education Foundation of the Canadian provinces of </w:t>
      </w:r>
      <w:smartTag w:uri="urn:schemas-microsoft-com:office:smarttags" w:element="State">
        <w:r>
          <w:rPr>
            <w:color w:val="000000"/>
            <w:sz w:val="24"/>
          </w:rPr>
          <w:t>Newfoundland</w:t>
        </w:r>
      </w:smartTag>
      <w:r>
        <w:rPr>
          <w:color w:val="000000"/>
          <w:sz w:val="24"/>
        </w:rPr>
        <w:t xml:space="preserve"> and </w:t>
      </w:r>
      <w:smartTag w:uri="urn:schemas-microsoft-com:office:smarttags" w:element="City">
        <w:r>
          <w:rPr>
            <w:color w:val="000000"/>
            <w:sz w:val="24"/>
          </w:rPr>
          <w:t>Labrador</w:t>
        </w:r>
      </w:smartTag>
      <w:r>
        <w:rPr>
          <w:color w:val="000000"/>
          <w:sz w:val="24"/>
        </w:rPr>
        <w:t xml:space="preserve">, </w:t>
      </w:r>
      <w:smartTag w:uri="urn:schemas-microsoft-com:office:smarttags" w:element="State">
        <w:r>
          <w:rPr>
            <w:color w:val="000000"/>
            <w:sz w:val="24"/>
          </w:rPr>
          <w:t>Nova Scotia</w:t>
        </w:r>
      </w:smartTag>
      <w:r>
        <w:rPr>
          <w:color w:val="000000"/>
          <w:sz w:val="24"/>
        </w:rPr>
        <w:t xml:space="preserve">, </w:t>
      </w:r>
      <w:smartTag w:uri="urn:schemas-microsoft-com:office:smarttags" w:element="State">
        <w:r>
          <w:rPr>
            <w:color w:val="000000"/>
            <w:sz w:val="24"/>
          </w:rPr>
          <w:t>New Brunswick</w:t>
        </w:r>
      </w:smartTag>
      <w:r>
        <w:rPr>
          <w:color w:val="000000"/>
          <w:sz w:val="24"/>
        </w:rPr>
        <w:t xml:space="preserve"> and </w:t>
      </w:r>
      <w:smartTag w:uri="urn:schemas-microsoft-com:office:smarttags" w:element="State">
        <w:r>
          <w:rPr>
            <w:color w:val="000000"/>
            <w:sz w:val="24"/>
          </w:rPr>
          <w:t>Prince Edward Island</w:t>
        </w:r>
      </w:smartTag>
      <w:r>
        <w:rPr>
          <w:color w:val="000000"/>
          <w:sz w:val="24"/>
        </w:rPr>
        <w:t xml:space="preserve">, in their "Foundation for English Language Arts for the </w:t>
      </w:r>
      <w:smartTag w:uri="urn:schemas-microsoft-com:office:smarttags" w:element="place">
        <w:smartTag w:uri="urn:schemas-microsoft-com:office:smarttags" w:element="State">
          <w:r>
            <w:rPr>
              <w:color w:val="000000"/>
              <w:sz w:val="24"/>
            </w:rPr>
            <w:t>Atlantic Provinces</w:t>
          </w:r>
        </w:smartTag>
      </w:smartTag>
      <w:r>
        <w:rPr>
          <w:color w:val="000000"/>
          <w:sz w:val="24"/>
        </w:rPr>
        <w:t xml:space="preserve">" blueprint for English Language Arts education </w:t>
      </w:r>
    </w:p>
    <w:p w:rsidR="00CC58B9" w:rsidRDefault="003E7066">
      <w:pPr>
        <w:tabs>
          <w:tab w:val="left" w:pos="720"/>
        </w:tabs>
        <w:rPr>
          <w:color w:val="FFFFFF"/>
          <w:sz w:val="24"/>
        </w:rPr>
      </w:pPr>
      <w:hyperlink r:id="rId8" w:history="1">
        <w:r w:rsidR="00CC58B9">
          <w:rPr>
            <w:rStyle w:val="Hyperlink"/>
            <w:sz w:val="24"/>
          </w:rPr>
          <w:t>http://www.media-awareness.ca/english/teachers/media_education/index.cfm</w:t>
        </w:r>
      </w:hyperlink>
    </w:p>
    <w:p w:rsidR="00CC58B9" w:rsidRDefault="00CC58B9">
      <w:pPr>
        <w:tabs>
          <w:tab w:val="left" w:pos="720"/>
        </w:tabs>
        <w:rPr>
          <w:sz w:val="24"/>
        </w:rPr>
      </w:pPr>
      <w:proofErr w:type="gramStart"/>
      <w:r>
        <w:rPr>
          <w:sz w:val="24"/>
        </w:rPr>
        <w:t>formulate</w:t>
      </w:r>
      <w:proofErr w:type="gramEnd"/>
      <w:r>
        <w:rPr>
          <w:sz w:val="24"/>
        </w:rPr>
        <w:t xml:space="preserve"> three basic strands associated with media education:</w:t>
      </w:r>
    </w:p>
    <w:p w:rsidR="00CC58B9" w:rsidRDefault="00CC58B9">
      <w:pPr>
        <w:tabs>
          <w:tab w:val="left" w:pos="720"/>
        </w:tabs>
        <w:rPr>
          <w:sz w:val="24"/>
        </w:rPr>
      </w:pPr>
    </w:p>
    <w:p w:rsidR="00CC58B9" w:rsidRDefault="00CC58B9">
      <w:pPr>
        <w:tabs>
          <w:tab w:val="left" w:pos="720"/>
        </w:tabs>
        <w:ind w:left="720"/>
        <w:rPr>
          <w:color w:val="000000"/>
          <w:sz w:val="24"/>
        </w:rPr>
      </w:pPr>
      <w:r>
        <w:rPr>
          <w:color w:val="000000"/>
          <w:sz w:val="24"/>
        </w:rPr>
        <w:t>* Visual Literacy is the ability to understand and interpret the representation and symbolism of a static or moving visual image—how the meanings of the images are organized and constructed to make meaning—and to understand their impact on viewers.</w:t>
      </w:r>
    </w:p>
    <w:p w:rsidR="00CC58B9" w:rsidRDefault="00CC58B9">
      <w:pPr>
        <w:tabs>
          <w:tab w:val="left" w:pos="720"/>
        </w:tabs>
        <w:ind w:left="720"/>
        <w:rPr>
          <w:color w:val="000000"/>
          <w:sz w:val="24"/>
        </w:rPr>
      </w:pPr>
      <w:r>
        <w:rPr>
          <w:color w:val="000000"/>
          <w:sz w:val="24"/>
        </w:rPr>
        <w:t>* Media Literacy is the ability to understand how mass media, such as TV, film, radio and magazines, work, produce meanings, and are organized and used wisely.</w:t>
      </w:r>
    </w:p>
    <w:p w:rsidR="00CC58B9" w:rsidRDefault="00CC58B9">
      <w:pPr>
        <w:tabs>
          <w:tab w:val="left" w:pos="720"/>
        </w:tabs>
        <w:ind w:left="720"/>
        <w:rPr>
          <w:color w:val="000000"/>
          <w:sz w:val="24"/>
        </w:rPr>
      </w:pPr>
      <w:r>
        <w:rPr>
          <w:color w:val="000000"/>
          <w:sz w:val="24"/>
        </w:rPr>
        <w:lastRenderedPageBreak/>
        <w:t>* Critical Literacy is the ability to understand how all speakers, writers, and producers of visual texts are situated in particular contexts with significant personal, social and cultural aspects.</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t>This blueprint posits that notions of literacy have changed in recent decades:</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t>What it means to be literate will continue to change as visual and electronic media become more and more dominant as forms of expression and communication. As recently as one hundred years ago, literacy meant the ability to recall and recite from familiar texts and to write signatures. Even twenty years ago, definitions of literacy were linked almost exclusively to print materials. The vast spread of technology and media has broadened our concept of literacy. To participate fully in today’s society and function competently in the workplace, students need to read and use a range of texts (p. 1).</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For other Canadian media literacy curriculum:</w:t>
      </w:r>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
        <w:smartTag w:uri="urn:schemas-microsoft-com:office:smarttags" w:element="State">
          <w:r>
            <w:rPr>
              <w:sz w:val="24"/>
            </w:rPr>
            <w:t>Ontario</w:t>
          </w:r>
        </w:smartTag>
      </w:smartTag>
      <w:r>
        <w:rPr>
          <w:sz w:val="24"/>
        </w:rPr>
        <w:t xml:space="preserve"> media literacy curriculum, by grade level</w:t>
      </w:r>
    </w:p>
    <w:p w:rsidR="00CC58B9" w:rsidRDefault="003E7066">
      <w:pPr>
        <w:tabs>
          <w:tab w:val="left" w:pos="720"/>
        </w:tabs>
        <w:rPr>
          <w:sz w:val="24"/>
        </w:rPr>
      </w:pPr>
      <w:hyperlink r:id="rId9" w:history="1">
        <w:r w:rsidR="00CC58B9">
          <w:rPr>
            <w:rStyle w:val="Hyperlink"/>
            <w:sz w:val="24"/>
          </w:rPr>
          <w:t>http://www.angelfire.com/ms/MediaLiteracy/</w:t>
        </w:r>
      </w:hyperlink>
    </w:p>
    <w:p w:rsidR="00CC58B9" w:rsidRDefault="00CC58B9">
      <w:pPr>
        <w:tabs>
          <w:tab w:val="left" w:pos="720"/>
        </w:tabs>
        <w:rPr>
          <w:color w:val="000000"/>
          <w:sz w:val="24"/>
        </w:rPr>
      </w:pPr>
    </w:p>
    <w:p w:rsidR="00CC58B9" w:rsidRDefault="00CC58B9">
      <w:pPr>
        <w:tabs>
          <w:tab w:val="left" w:pos="720"/>
        </w:tabs>
        <w:ind w:left="720"/>
        <w:rPr>
          <w:color w:val="000000"/>
          <w:sz w:val="24"/>
        </w:rPr>
      </w:pPr>
      <w:smartTag w:uri="urn:schemas-microsoft-com:office:smarttags" w:element="place">
        <w:smartTag w:uri="urn:schemas-microsoft-com:office:smarttags" w:element="country-region">
          <w:r>
            <w:rPr>
              <w:color w:val="000000"/>
              <w:sz w:val="24"/>
            </w:rPr>
            <w:t>Britain</w:t>
          </w:r>
        </w:smartTag>
      </w:smartTag>
      <w:r>
        <w:rPr>
          <w:color w:val="000000"/>
          <w:sz w:val="24"/>
        </w:rPr>
        <w:t xml:space="preserve"> has placed considerable emphasis on media education in the past decade, </w:t>
      </w:r>
    </w:p>
    <w:p w:rsidR="00CC58B9" w:rsidRDefault="00CC58B9">
      <w:pPr>
        <w:tabs>
          <w:tab w:val="left" w:pos="720"/>
        </w:tabs>
        <w:rPr>
          <w:color w:val="000000"/>
          <w:sz w:val="24"/>
        </w:rPr>
      </w:pPr>
      <w:proofErr w:type="gramStart"/>
      <w:r>
        <w:rPr>
          <w:color w:val="000000"/>
          <w:sz w:val="24"/>
        </w:rPr>
        <w:t>leading</w:t>
      </w:r>
      <w:proofErr w:type="gramEnd"/>
      <w:r>
        <w:rPr>
          <w:color w:val="000000"/>
          <w:sz w:val="24"/>
        </w:rPr>
        <w:t xml:space="preserve"> to the development of nation-wide Advanced Level examinations in media studies, film studies, and communication studies.  All students are required to demonstrate proficiency in analysis of a media text.  </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b/>
        <w:t xml:space="preserve">The British curriculum is organized around certain concepts of “media language”—properties of texts, “genre,” “representation,” “institution” (control/ownership of production), and “audience.”   This leads to questions such as the following: </w:t>
      </w:r>
    </w:p>
    <w:p w:rsidR="00CC58B9" w:rsidRDefault="00CC58B9">
      <w:pPr>
        <w:tabs>
          <w:tab w:val="left" w:pos="720"/>
        </w:tabs>
        <w:ind w:left="720"/>
        <w:rPr>
          <w:color w:val="000000"/>
          <w:sz w:val="24"/>
        </w:rPr>
      </w:pPr>
      <w:r>
        <w:rPr>
          <w:color w:val="000000"/>
          <w:sz w:val="24"/>
        </w:rPr>
        <w:t>*</w:t>
      </w:r>
      <w:r>
        <w:rPr>
          <w:color w:val="000000"/>
          <w:sz w:val="24"/>
        </w:rPr>
        <w:tab/>
        <w:t>How is the meaning produced?</w:t>
      </w:r>
    </w:p>
    <w:p w:rsidR="00CC58B9" w:rsidRDefault="00CC58B9">
      <w:pPr>
        <w:tabs>
          <w:tab w:val="left" w:pos="720"/>
        </w:tabs>
        <w:ind w:left="720"/>
        <w:rPr>
          <w:color w:val="000000"/>
          <w:sz w:val="24"/>
        </w:rPr>
      </w:pPr>
      <w:r>
        <w:rPr>
          <w:color w:val="000000"/>
          <w:sz w:val="24"/>
        </w:rPr>
        <w:t>*</w:t>
      </w:r>
      <w:r>
        <w:rPr>
          <w:color w:val="000000"/>
          <w:sz w:val="24"/>
        </w:rPr>
        <w:tab/>
        <w:t>How might the text be classified as a genre?</w:t>
      </w:r>
    </w:p>
    <w:p w:rsidR="00CC58B9" w:rsidRDefault="00CC58B9">
      <w:pPr>
        <w:tabs>
          <w:tab w:val="left" w:pos="720"/>
        </w:tabs>
        <w:ind w:left="720"/>
        <w:rPr>
          <w:color w:val="000000"/>
          <w:sz w:val="24"/>
        </w:rPr>
      </w:pPr>
      <w:r>
        <w:rPr>
          <w:color w:val="000000"/>
          <w:sz w:val="24"/>
        </w:rPr>
        <w:t>*</w:t>
      </w:r>
      <w:r>
        <w:rPr>
          <w:color w:val="000000"/>
          <w:sz w:val="24"/>
        </w:rPr>
        <w:tab/>
        <w:t>What kinds of representation are found in the text?</w:t>
      </w:r>
    </w:p>
    <w:p w:rsidR="00CC58B9" w:rsidRDefault="00CC58B9">
      <w:pPr>
        <w:tabs>
          <w:tab w:val="left" w:pos="720"/>
        </w:tabs>
        <w:ind w:left="720"/>
        <w:rPr>
          <w:color w:val="000000"/>
          <w:sz w:val="24"/>
        </w:rPr>
      </w:pPr>
      <w:r>
        <w:rPr>
          <w:color w:val="000000"/>
          <w:sz w:val="24"/>
        </w:rPr>
        <w:t>*</w:t>
      </w:r>
      <w:r>
        <w:rPr>
          <w:color w:val="000000"/>
          <w:sz w:val="24"/>
        </w:rPr>
        <w:tab/>
        <w:t xml:space="preserve">Who produced the text and for </w:t>
      </w:r>
      <w:proofErr w:type="spellStart"/>
      <w:r>
        <w:rPr>
          <w:color w:val="000000"/>
          <w:sz w:val="24"/>
        </w:rPr>
        <w:t>whar</w:t>
      </w:r>
      <w:proofErr w:type="spellEnd"/>
      <w:r>
        <w:rPr>
          <w:color w:val="000000"/>
          <w:sz w:val="24"/>
        </w:rPr>
        <w:t xml:space="preserve"> purpose?</w:t>
      </w:r>
    </w:p>
    <w:p w:rsidR="00CC58B9" w:rsidRDefault="00CC58B9">
      <w:pPr>
        <w:tabs>
          <w:tab w:val="left" w:pos="720"/>
        </w:tabs>
        <w:ind w:left="720"/>
        <w:rPr>
          <w:color w:val="000000"/>
          <w:sz w:val="24"/>
        </w:rPr>
      </w:pPr>
      <w:r>
        <w:rPr>
          <w:color w:val="000000"/>
          <w:sz w:val="24"/>
        </w:rPr>
        <w:t>*</w:t>
      </w:r>
      <w:r>
        <w:rPr>
          <w:color w:val="000000"/>
          <w:sz w:val="24"/>
        </w:rPr>
        <w:tab/>
        <w:t>How might different audiences understand and respond to the text?</w:t>
      </w:r>
    </w:p>
    <w:p w:rsidR="00CC58B9" w:rsidRDefault="00CC58B9">
      <w:pPr>
        <w:tabs>
          <w:tab w:val="left" w:pos="720"/>
        </w:tabs>
        <w:ind w:left="720"/>
        <w:rPr>
          <w:color w:val="000000"/>
          <w:sz w:val="24"/>
        </w:rPr>
      </w:pPr>
      <w:r>
        <w:rPr>
          <w:color w:val="000000"/>
          <w:sz w:val="24"/>
        </w:rPr>
        <w:t>*</w:t>
      </w:r>
      <w:r>
        <w:rPr>
          <w:color w:val="000000"/>
          <w:sz w:val="24"/>
        </w:rPr>
        <w:tab/>
        <w:t>What kinds of skills and understanding are required to produce such a text?</w:t>
      </w:r>
    </w:p>
    <w:p w:rsidR="00CC58B9" w:rsidRDefault="00CC58B9">
      <w:pPr>
        <w:tabs>
          <w:tab w:val="left" w:pos="720"/>
        </w:tabs>
        <w:rPr>
          <w:sz w:val="24"/>
        </w:rPr>
      </w:pPr>
    </w:p>
    <w:p w:rsidR="00CC58B9" w:rsidRDefault="00CC58B9">
      <w:pPr>
        <w:tabs>
          <w:tab w:val="left" w:pos="720"/>
        </w:tabs>
        <w:rPr>
          <w:sz w:val="24"/>
        </w:rPr>
      </w:pPr>
      <w:proofErr w:type="gramStart"/>
      <w:r>
        <w:rPr>
          <w:i/>
          <w:sz w:val="24"/>
        </w:rPr>
        <w:t>Technology integration</w:t>
      </w:r>
      <w:r>
        <w:rPr>
          <w:sz w:val="24"/>
        </w:rPr>
        <w:t>.</w:t>
      </w:r>
      <w:proofErr w:type="gramEnd"/>
      <w:r>
        <w:rPr>
          <w:sz w:val="24"/>
        </w:rPr>
        <w:t xml:space="preserve">  It is also important to envision any curriculum as involving the understanding and use of new digital technology tools in all areas of the curriculum.  By engaging students in uses of analysis of digital texts and producing those texts in math, science, social studies, English, second language, arts, and physical education, students are acquiring essential skills those the use of technology tools.  </w:t>
      </w:r>
    </w:p>
    <w:p w:rsidR="00CC58B9" w:rsidRDefault="00CC58B9">
      <w:pPr>
        <w:tabs>
          <w:tab w:val="left" w:pos="720"/>
        </w:tabs>
        <w:rPr>
          <w:sz w:val="24"/>
        </w:rPr>
      </w:pPr>
    </w:p>
    <w:p w:rsidR="00CC58B9" w:rsidRDefault="00CC58B9">
      <w:pPr>
        <w:tabs>
          <w:tab w:val="left" w:pos="720"/>
        </w:tabs>
        <w:rPr>
          <w:sz w:val="24"/>
        </w:rPr>
      </w:pPr>
      <w:r>
        <w:rPr>
          <w:sz w:val="24"/>
        </w:rPr>
        <w:tab/>
        <w:t xml:space="preserve">Technology itself poses a major challenge to traditional school curriculum.  Because students now have ready access to a range of digital texts in contexts outside of the classroom, </w:t>
      </w:r>
      <w:proofErr w:type="gramStart"/>
      <w:r>
        <w:rPr>
          <w:sz w:val="24"/>
        </w:rPr>
        <w:t>raising</w:t>
      </w:r>
      <w:proofErr w:type="gramEnd"/>
      <w:r>
        <w:rPr>
          <w:sz w:val="24"/>
        </w:rPr>
        <w:t xml:space="preserve"> questions about the need for teachers to incorporate and integrate these experiences into their curriculum.  What you can add to these outside-of-school experiences is a critical perspective that serves to raise critical questions about the perspectives, biases, value assumptions, representations, discourses, and ideological agendas operating in these digital texts.  </w:t>
      </w:r>
    </w:p>
    <w:p w:rsidR="00CC58B9" w:rsidRDefault="00CC58B9">
      <w:pPr>
        <w:tabs>
          <w:tab w:val="left" w:pos="720"/>
        </w:tabs>
        <w:rPr>
          <w:sz w:val="24"/>
        </w:rPr>
      </w:pPr>
    </w:p>
    <w:p w:rsidR="00CC58B9" w:rsidRDefault="00CC58B9">
      <w:pPr>
        <w:tabs>
          <w:tab w:val="left" w:pos="720"/>
        </w:tabs>
        <w:rPr>
          <w:color w:val="000000"/>
          <w:sz w:val="24"/>
        </w:rPr>
      </w:pPr>
      <w:r>
        <w:rPr>
          <w:sz w:val="24"/>
        </w:rPr>
        <w:tab/>
        <w:t xml:space="preserve">In the introduction to their book on this topic, </w:t>
      </w:r>
      <w:r>
        <w:rPr>
          <w:i/>
          <w:color w:val="000000"/>
          <w:sz w:val="24"/>
        </w:rPr>
        <w:t>Digital Expressions: Media Literacy and English Language Arts</w:t>
      </w:r>
      <w:r>
        <w:rPr>
          <w:color w:val="000000"/>
          <w:sz w:val="24"/>
        </w:rPr>
        <w:t xml:space="preserve">, Barrie </w:t>
      </w:r>
      <w:proofErr w:type="spellStart"/>
      <w:r>
        <w:rPr>
          <w:color w:val="000000"/>
          <w:sz w:val="24"/>
        </w:rPr>
        <w:t>Barrell</w:t>
      </w:r>
      <w:proofErr w:type="spellEnd"/>
      <w:r>
        <w:rPr>
          <w:color w:val="000000"/>
          <w:sz w:val="24"/>
        </w:rPr>
        <w:t xml:space="preserve"> and Roberta Hammett argues that digital technologies have also integrated media, necessitating a curriculum focus on uses of and production of media technology as no longer a traditional add-on training topic, but as a tool that serves to help students mediate, construct, create, and create knowledge through the uses of media technology tools:</w:t>
      </w:r>
    </w:p>
    <w:p w:rsidR="00CC58B9" w:rsidRDefault="00CC58B9">
      <w:pPr>
        <w:tabs>
          <w:tab w:val="left" w:pos="720"/>
        </w:tabs>
        <w:rPr>
          <w:color w:val="000000"/>
          <w:sz w:val="24"/>
        </w:rPr>
      </w:pPr>
    </w:p>
    <w:p w:rsidR="00CC58B9" w:rsidRDefault="00CC58B9">
      <w:pPr>
        <w:tabs>
          <w:tab w:val="left" w:pos="720"/>
        </w:tabs>
        <w:ind w:left="720"/>
        <w:rPr>
          <w:color w:val="000000"/>
          <w:sz w:val="24"/>
        </w:rPr>
      </w:pPr>
      <w:r>
        <w:rPr>
          <w:color w:val="000000"/>
          <w:sz w:val="24"/>
        </w:rPr>
        <w:t xml:space="preserve">As analogue technologies lose ground to digital newcomers, the computer monitor and the television screen become one and same, and films and television programs, like music, exist as comfortably on the computer network as in other technologies.  Thus, the </w:t>
      </w:r>
      <w:proofErr w:type="spellStart"/>
      <w:r>
        <w:rPr>
          <w:color w:val="000000"/>
          <w:sz w:val="24"/>
        </w:rPr>
        <w:t>hypereality</w:t>
      </w:r>
      <w:proofErr w:type="spellEnd"/>
      <w:r>
        <w:rPr>
          <w:color w:val="000000"/>
          <w:sz w:val="24"/>
        </w:rPr>
        <w:t xml:space="preserve"> of the television and the virtual reality of the computer are blended as seamlessly as Internet and media cultures.  The tools of cultural studies, supplementing Internet Computer Technology and traditional English classroom practices, become the necessary mans of critical of the multiple and varied texts surrounding young people in the 21</w:t>
      </w:r>
      <w:r>
        <w:rPr>
          <w:color w:val="000000"/>
          <w:sz w:val="24"/>
          <w:vertAlign w:val="superscript"/>
        </w:rPr>
        <w:t>st</w:t>
      </w:r>
      <w:r>
        <w:rPr>
          <w:color w:val="000000"/>
          <w:sz w:val="24"/>
        </w:rPr>
        <w:t xml:space="preserve"> century. (p. 17).</w:t>
      </w:r>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color w:val="000000"/>
          <w:sz w:val="24"/>
        </w:rPr>
      </w:pPr>
      <w:r>
        <w:rPr>
          <w:b/>
          <w:color w:val="000000"/>
          <w:sz w:val="24"/>
        </w:rPr>
        <w:t>Drawing on Existing Media Studies Curriculum</w:t>
      </w:r>
    </w:p>
    <w:p w:rsidR="00CC58B9" w:rsidRDefault="00CC58B9">
      <w:pPr>
        <w:tabs>
          <w:tab w:val="left" w:pos="720"/>
        </w:tabs>
        <w:rPr>
          <w:color w:val="000000"/>
          <w:sz w:val="24"/>
        </w:rPr>
      </w:pPr>
    </w:p>
    <w:p w:rsidR="00CC58B9" w:rsidRDefault="00CC58B9">
      <w:pPr>
        <w:tabs>
          <w:tab w:val="left" w:pos="720"/>
        </w:tabs>
        <w:rPr>
          <w:sz w:val="24"/>
        </w:rPr>
      </w:pPr>
      <w:r>
        <w:rPr>
          <w:color w:val="000000"/>
          <w:sz w:val="24"/>
        </w:rPr>
        <w:tab/>
        <w:t xml:space="preserve">In this module, you will learn ways of formulating your own media studies curriculum as integrated into language arts, social studies, or second languages/cultures curriculum based on interpretive strategies and critical approaches. </w:t>
      </w:r>
      <w:r>
        <w:rPr>
          <w:sz w:val="24"/>
        </w:rPr>
        <w:t xml:space="preserve">All of this involves adopting an interdisciplinary approach to organizing the curriculum, in which you are combining language arts, social studies, science, math, or second languages with media studies/art.  </w:t>
      </w:r>
    </w:p>
    <w:p w:rsidR="00CC58B9" w:rsidRDefault="00CC58B9">
      <w:pPr>
        <w:tabs>
          <w:tab w:val="left" w:pos="720"/>
        </w:tabs>
        <w:rPr>
          <w:sz w:val="24"/>
        </w:rPr>
      </w:pPr>
    </w:p>
    <w:p w:rsidR="00CC58B9" w:rsidRDefault="00CC58B9">
      <w:pPr>
        <w:tabs>
          <w:tab w:val="left" w:pos="720"/>
        </w:tabs>
        <w:ind w:firstLine="720"/>
        <w:rPr>
          <w:color w:val="000000"/>
          <w:sz w:val="24"/>
        </w:rPr>
      </w:pPr>
      <w:r>
        <w:rPr>
          <w:color w:val="000000"/>
          <w:sz w:val="24"/>
        </w:rPr>
        <w:t>In doing so you may want to examine curriculum developed by others, curriculum, syllabi, and units available from the following sites:</w:t>
      </w:r>
    </w:p>
    <w:p w:rsidR="00CC58B9" w:rsidRDefault="00CC58B9">
      <w:pPr>
        <w:tabs>
          <w:tab w:val="left" w:pos="720"/>
        </w:tabs>
        <w:rPr>
          <w:sz w:val="24"/>
        </w:rPr>
      </w:pPr>
    </w:p>
    <w:p w:rsidR="00CC58B9" w:rsidRDefault="00CC58B9">
      <w:pPr>
        <w:tabs>
          <w:tab w:val="left" w:pos="720"/>
        </w:tabs>
        <w:rPr>
          <w:sz w:val="24"/>
        </w:rPr>
      </w:pPr>
      <w:r>
        <w:rPr>
          <w:sz w:val="24"/>
        </w:rPr>
        <w:t>Teach with Movies: ways of integrating movies into the curriculum</w:t>
      </w:r>
    </w:p>
    <w:p w:rsidR="00CC58B9" w:rsidRDefault="003E7066">
      <w:pPr>
        <w:tabs>
          <w:tab w:val="left" w:pos="720"/>
        </w:tabs>
        <w:rPr>
          <w:sz w:val="24"/>
        </w:rPr>
      </w:pPr>
      <w:hyperlink r:id="rId10" w:history="1">
        <w:r w:rsidR="00CC58B9">
          <w:rPr>
            <w:rStyle w:val="Hyperlink"/>
            <w:sz w:val="24"/>
          </w:rPr>
          <w:t>http://www.teachwithmovies.org/</w:t>
        </w:r>
      </w:hyperlink>
    </w:p>
    <w:p w:rsidR="00CC58B9" w:rsidRDefault="00CC58B9">
      <w:pPr>
        <w:tabs>
          <w:tab w:val="left" w:pos="720"/>
        </w:tabs>
        <w:rPr>
          <w:sz w:val="24"/>
        </w:rPr>
      </w:pPr>
    </w:p>
    <w:p w:rsidR="00CC58B9" w:rsidRDefault="00CC58B9">
      <w:pPr>
        <w:tabs>
          <w:tab w:val="left" w:pos="720"/>
        </w:tabs>
        <w:rPr>
          <w:sz w:val="24"/>
        </w:rPr>
      </w:pPr>
      <w:r>
        <w:rPr>
          <w:sz w:val="24"/>
        </w:rPr>
        <w:t xml:space="preserve">ScreenSite </w:t>
      </w:r>
    </w:p>
    <w:p w:rsidR="00CC58B9" w:rsidRDefault="003E7066">
      <w:pPr>
        <w:tabs>
          <w:tab w:val="left" w:pos="720"/>
        </w:tabs>
        <w:rPr>
          <w:sz w:val="24"/>
        </w:rPr>
      </w:pPr>
      <w:hyperlink r:id="rId11" w:history="1">
        <w:r w:rsidR="00415466">
          <w:rPr>
            <w:rStyle w:val="Hyperlink"/>
          </w:rPr>
          <w:t>http://screensite.org/</w:t>
        </w:r>
      </w:hyperlink>
      <w:r w:rsidR="00415466">
        <w:rPr>
          <w:sz w:val="24"/>
        </w:rPr>
        <w:t xml:space="preserve"> (lots of college syllabi and resources</w:t>
      </w:r>
    </w:p>
    <w:p w:rsidR="00CC58B9" w:rsidRDefault="00CC58B9">
      <w:pPr>
        <w:tabs>
          <w:tab w:val="left" w:pos="720"/>
        </w:tabs>
        <w:rPr>
          <w:b/>
          <w:color w:val="000000"/>
          <w:sz w:val="24"/>
        </w:rPr>
      </w:pPr>
    </w:p>
    <w:p w:rsidR="00CC58B9" w:rsidRDefault="00CC58B9">
      <w:pPr>
        <w:tabs>
          <w:tab w:val="left" w:pos="720"/>
        </w:tabs>
        <w:rPr>
          <w:sz w:val="24"/>
        </w:rPr>
      </w:pPr>
      <w:smartTag w:uri="urn:schemas-microsoft-com:office:smarttags" w:element="place">
        <w:smartTag w:uri="urn:schemas-microsoft-com:office:smarttags" w:element="State">
          <w:r>
            <w:rPr>
              <w:sz w:val="24"/>
            </w:rPr>
            <w:t>New Mexico</w:t>
          </w:r>
        </w:smartTag>
      </w:smartTag>
      <w:r>
        <w:rPr>
          <w:sz w:val="24"/>
        </w:rPr>
        <w:t xml:space="preserve"> Media Literacy Project</w:t>
      </w:r>
      <w:r>
        <w:rPr>
          <w:sz w:val="24"/>
        </w:rPr>
        <w:tab/>
      </w:r>
    </w:p>
    <w:p w:rsidR="00CC58B9" w:rsidRDefault="003E7066">
      <w:pPr>
        <w:tabs>
          <w:tab w:val="left" w:pos="720"/>
        </w:tabs>
        <w:rPr>
          <w:sz w:val="24"/>
        </w:rPr>
      </w:pPr>
      <w:hyperlink r:id="rId12" w:history="1">
        <w:r w:rsidR="00CC58B9">
          <w:rPr>
            <w:rStyle w:val="Hyperlink"/>
            <w:sz w:val="24"/>
          </w:rPr>
          <w:t>http://www.nmmlp.org</w:t>
        </w:r>
      </w:hyperlink>
    </w:p>
    <w:p w:rsidR="00CC58B9" w:rsidRDefault="00CC58B9">
      <w:pPr>
        <w:tabs>
          <w:tab w:val="left" w:pos="720"/>
        </w:tabs>
        <w:rPr>
          <w:sz w:val="24"/>
        </w:rPr>
      </w:pPr>
    </w:p>
    <w:p w:rsidR="00CC58B9" w:rsidRDefault="00CC58B9">
      <w:pPr>
        <w:tabs>
          <w:tab w:val="left" w:pos="720"/>
        </w:tabs>
        <w:rPr>
          <w:sz w:val="24"/>
        </w:rPr>
      </w:pPr>
      <w:r>
        <w:rPr>
          <w:sz w:val="24"/>
        </w:rPr>
        <w:t>Media Education Foundation</w:t>
      </w:r>
      <w:r>
        <w:rPr>
          <w:sz w:val="24"/>
        </w:rPr>
        <w:tab/>
      </w:r>
    </w:p>
    <w:p w:rsidR="00CC58B9" w:rsidRDefault="003E7066">
      <w:pPr>
        <w:tabs>
          <w:tab w:val="left" w:pos="720"/>
        </w:tabs>
        <w:rPr>
          <w:sz w:val="24"/>
        </w:rPr>
      </w:pPr>
      <w:hyperlink r:id="rId13" w:history="1">
        <w:r w:rsidR="00CC58B9">
          <w:rPr>
            <w:rStyle w:val="Hyperlink"/>
            <w:sz w:val="24"/>
          </w:rPr>
          <w:t>http://mediaed.org</w:t>
        </w:r>
      </w:hyperlink>
    </w:p>
    <w:p w:rsidR="00CC58B9" w:rsidRDefault="00CC58B9">
      <w:pPr>
        <w:tabs>
          <w:tab w:val="left" w:pos="720"/>
        </w:tabs>
        <w:rPr>
          <w:sz w:val="24"/>
        </w:rPr>
      </w:pPr>
      <w:r>
        <w:rPr>
          <w:sz w:val="24"/>
        </w:rPr>
        <w:t xml:space="preserve"> </w:t>
      </w:r>
    </w:p>
    <w:p w:rsidR="00CC58B9" w:rsidRDefault="00CC58B9">
      <w:pPr>
        <w:tabs>
          <w:tab w:val="left" w:pos="720"/>
        </w:tabs>
        <w:rPr>
          <w:sz w:val="24"/>
        </w:rPr>
      </w:pPr>
      <w:r>
        <w:rPr>
          <w:sz w:val="24"/>
        </w:rPr>
        <w:t>Center for Media Literacy</w:t>
      </w:r>
    </w:p>
    <w:p w:rsidR="00CC58B9" w:rsidRDefault="003E7066">
      <w:pPr>
        <w:tabs>
          <w:tab w:val="left" w:pos="720"/>
        </w:tabs>
        <w:rPr>
          <w:sz w:val="24"/>
        </w:rPr>
      </w:pPr>
      <w:hyperlink r:id="rId14" w:history="1">
        <w:r w:rsidR="00CC58B9">
          <w:rPr>
            <w:rStyle w:val="Hyperlink"/>
            <w:sz w:val="24"/>
          </w:rPr>
          <w:t>http://www.medialit.org</w:t>
        </w:r>
      </w:hyperlink>
    </w:p>
    <w:p w:rsidR="00CC58B9" w:rsidRDefault="00CC58B9">
      <w:pPr>
        <w:tabs>
          <w:tab w:val="left" w:pos="720"/>
        </w:tabs>
        <w:rPr>
          <w:sz w:val="24"/>
        </w:rPr>
      </w:pPr>
      <w:r>
        <w:rPr>
          <w:sz w:val="24"/>
        </w:rPr>
        <w:tab/>
      </w:r>
    </w:p>
    <w:p w:rsidR="00CC58B9" w:rsidRDefault="00CC58B9">
      <w:pPr>
        <w:tabs>
          <w:tab w:val="left" w:pos="720"/>
        </w:tabs>
        <w:rPr>
          <w:sz w:val="24"/>
        </w:rPr>
      </w:pPr>
      <w:r>
        <w:rPr>
          <w:sz w:val="24"/>
        </w:rPr>
        <w:t xml:space="preserve">The </w:t>
      </w:r>
      <w:smartTag w:uri="urn:schemas-microsoft-com:office:smarttags" w:element="place">
        <w:smartTag w:uri="urn:schemas-microsoft-com:office:smarttags" w:element="State">
          <w:r>
            <w:rPr>
              <w:sz w:val="24"/>
            </w:rPr>
            <w:t>Connecticut</w:t>
          </w:r>
        </w:smartTag>
      </w:smartTag>
      <w:r>
        <w:rPr>
          <w:sz w:val="24"/>
        </w:rPr>
        <w:t xml:space="preserve"> Media Literacy Project </w:t>
      </w:r>
    </w:p>
    <w:p w:rsidR="00CC58B9" w:rsidRDefault="003E7066">
      <w:pPr>
        <w:tabs>
          <w:tab w:val="left" w:pos="720"/>
        </w:tabs>
        <w:rPr>
          <w:sz w:val="24"/>
        </w:rPr>
      </w:pPr>
      <w:hyperlink r:id="rId15" w:history="1">
        <w:r w:rsidR="00CC58B9">
          <w:rPr>
            <w:rStyle w:val="Hyperlink"/>
            <w:sz w:val="24"/>
          </w:rPr>
          <w:t>http://www.medialit.uconn.edu</w:t>
        </w:r>
      </w:hyperlink>
    </w:p>
    <w:p w:rsidR="00CC58B9" w:rsidRDefault="00CC58B9">
      <w:pPr>
        <w:tabs>
          <w:tab w:val="left" w:pos="720"/>
        </w:tabs>
        <w:rPr>
          <w:color w:val="000000"/>
          <w:sz w:val="24"/>
        </w:rPr>
      </w:pPr>
      <w:r>
        <w:rPr>
          <w:color w:val="000000"/>
          <w:sz w:val="24"/>
        </w:rPr>
        <w:lastRenderedPageBreak/>
        <w:t xml:space="preserve">  </w:t>
      </w:r>
    </w:p>
    <w:p w:rsidR="00CC58B9" w:rsidRDefault="00CC58B9">
      <w:pPr>
        <w:tabs>
          <w:tab w:val="left" w:pos="720"/>
        </w:tabs>
        <w:rPr>
          <w:color w:val="0000FF"/>
          <w:sz w:val="24"/>
        </w:rPr>
      </w:pPr>
      <w:r>
        <w:rPr>
          <w:color w:val="000000"/>
          <w:sz w:val="24"/>
        </w:rPr>
        <w:t>Media Working Group</w:t>
      </w:r>
      <w:r>
        <w:rPr>
          <w:color w:val="0000FF"/>
          <w:sz w:val="24"/>
        </w:rPr>
        <w:t xml:space="preserve">   </w:t>
      </w:r>
    </w:p>
    <w:p w:rsidR="00CC58B9" w:rsidRDefault="003E7066">
      <w:pPr>
        <w:tabs>
          <w:tab w:val="left" w:pos="720"/>
        </w:tabs>
        <w:rPr>
          <w:color w:val="000000"/>
          <w:sz w:val="24"/>
        </w:rPr>
      </w:pPr>
      <w:hyperlink r:id="rId16" w:history="1">
        <w:r w:rsidR="00CC58B9">
          <w:rPr>
            <w:rStyle w:val="Hyperlink"/>
            <w:sz w:val="24"/>
          </w:rPr>
          <w:t>http://www.mwg.org/</w:t>
        </w:r>
      </w:hyperlink>
    </w:p>
    <w:p w:rsidR="00CC58B9" w:rsidRDefault="00CC58B9">
      <w:pPr>
        <w:tabs>
          <w:tab w:val="left" w:pos="720"/>
        </w:tabs>
        <w:rPr>
          <w:color w:val="000000"/>
          <w:sz w:val="24"/>
        </w:rPr>
      </w:pPr>
    </w:p>
    <w:p w:rsidR="00CC58B9" w:rsidRDefault="00CC58B9">
      <w:pPr>
        <w:tabs>
          <w:tab w:val="left" w:pos="720"/>
        </w:tabs>
        <w:rPr>
          <w:color w:val="0000FF"/>
          <w:sz w:val="24"/>
        </w:rPr>
      </w:pPr>
      <w:r>
        <w:rPr>
          <w:color w:val="000000"/>
          <w:sz w:val="24"/>
        </w:rPr>
        <w:t>Media Awareness Network</w:t>
      </w:r>
      <w:r>
        <w:rPr>
          <w:color w:val="0000FF"/>
          <w:sz w:val="24"/>
        </w:rPr>
        <w:t xml:space="preserve">  </w:t>
      </w:r>
    </w:p>
    <w:p w:rsidR="00CC58B9" w:rsidRDefault="003E7066">
      <w:pPr>
        <w:tabs>
          <w:tab w:val="left" w:pos="720"/>
        </w:tabs>
        <w:rPr>
          <w:color w:val="0000FF"/>
          <w:sz w:val="24"/>
        </w:rPr>
      </w:pPr>
      <w:hyperlink r:id="rId17" w:history="1">
        <w:r w:rsidR="00CC58B9">
          <w:rPr>
            <w:rStyle w:val="Hyperlink"/>
            <w:sz w:val="24"/>
          </w:rPr>
          <w:t>http://www.media-awareness.ca/english/index.cfm</w:t>
        </w:r>
      </w:hyperlink>
    </w:p>
    <w:p w:rsidR="00CC58B9" w:rsidRPr="00415466" w:rsidRDefault="00CC58B9">
      <w:pPr>
        <w:tabs>
          <w:tab w:val="left" w:pos="720"/>
        </w:tabs>
        <w:rPr>
          <w:color w:val="212121"/>
          <w:sz w:val="24"/>
        </w:rPr>
      </w:pPr>
      <w:r>
        <w:rPr>
          <w:color w:val="000000"/>
          <w:sz w:val="24"/>
        </w:rPr>
        <w:t> </w:t>
      </w:r>
    </w:p>
    <w:p w:rsidR="00CC58B9" w:rsidRDefault="00CC58B9">
      <w:pPr>
        <w:tabs>
          <w:tab w:val="left" w:pos="720"/>
        </w:tabs>
        <w:rPr>
          <w:color w:val="000000"/>
          <w:sz w:val="24"/>
        </w:rPr>
      </w:pPr>
      <w:proofErr w:type="spellStart"/>
      <w:r>
        <w:rPr>
          <w:color w:val="000000"/>
          <w:sz w:val="24"/>
        </w:rPr>
        <w:t>EnhanceTV</w:t>
      </w:r>
      <w:proofErr w:type="spellEnd"/>
      <w:r>
        <w:rPr>
          <w:color w:val="000000"/>
          <w:sz w:val="24"/>
        </w:rPr>
        <w:t>: Australian site that provides information about video recourses, some of which can be downloaded</w:t>
      </w:r>
    </w:p>
    <w:p w:rsidR="00CC58B9" w:rsidRDefault="003E7066">
      <w:pPr>
        <w:tabs>
          <w:tab w:val="left" w:pos="720"/>
        </w:tabs>
        <w:rPr>
          <w:color w:val="000000"/>
          <w:sz w:val="24"/>
        </w:rPr>
      </w:pPr>
      <w:hyperlink r:id="rId18" w:history="1">
        <w:r w:rsidR="00CC58B9">
          <w:rPr>
            <w:rStyle w:val="Hyperlink"/>
            <w:sz w:val="24"/>
          </w:rPr>
          <w:t>http://www.enhancetv.com.au/</w:t>
        </w:r>
      </w:hyperlink>
    </w:p>
    <w:p w:rsidR="00CC58B9" w:rsidRDefault="00CC58B9">
      <w:pPr>
        <w:tabs>
          <w:tab w:val="left" w:pos="720"/>
        </w:tabs>
        <w:rPr>
          <w:color w:val="000000"/>
          <w:sz w:val="24"/>
        </w:rPr>
      </w:pPr>
    </w:p>
    <w:p w:rsidR="00CC58B9" w:rsidRDefault="00CC58B9">
      <w:pPr>
        <w:tabs>
          <w:tab w:val="left" w:pos="720"/>
        </w:tabs>
        <w:rPr>
          <w:sz w:val="24"/>
        </w:rPr>
      </w:pPr>
      <w:r>
        <w:rPr>
          <w:color w:val="212121"/>
          <w:sz w:val="24"/>
        </w:rPr>
        <w:tab/>
      </w:r>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color w:val="000000"/>
          <w:sz w:val="24"/>
        </w:rPr>
      </w:pPr>
      <w:r>
        <w:rPr>
          <w:color w:val="000000"/>
          <w:sz w:val="24"/>
        </w:rPr>
        <w:br w:type="page"/>
      </w:r>
    </w:p>
    <w:p w:rsidR="00CC58B9" w:rsidRDefault="00CC58B9">
      <w:pPr>
        <w:tabs>
          <w:tab w:val="left" w:pos="720"/>
        </w:tabs>
        <w:rPr>
          <w:color w:val="000000"/>
          <w:sz w:val="24"/>
        </w:rPr>
      </w:pPr>
    </w:p>
    <w:p w:rsidR="00CC58B9" w:rsidRDefault="00CC58B9">
      <w:pPr>
        <w:tabs>
          <w:tab w:val="left" w:pos="720"/>
        </w:tabs>
        <w:rPr>
          <w:b/>
          <w:color w:val="000000"/>
          <w:sz w:val="24"/>
        </w:rPr>
      </w:pPr>
      <w:r>
        <w:rPr>
          <w:b/>
          <w:color w:val="000000"/>
          <w:sz w:val="24"/>
        </w:rPr>
        <w:t>Studying Film Adaptations of Literature and Theater</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b/>
        <w:t xml:space="preserve">English teachers frequently employ film adaptations of literature, one example of integrating film into the English curriculum.  In doing so, English teachers may bring a bias towards assuming that print or stage literature is somehow a superior form to film, while film teachers may assume that film is superior.  These presuppositions having to with one form being superior to the other often lapses into discussions of whether the film or the text is “better”—failing to consider or judge the uses of specific techniques within a particular form.  </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b/>
        <w:t>The extent to which a film or text succeeds needs to judged according to criteria specific to that particular medium.  Many early film adaptations were highly staged as no more than a faithful reproduction of the original theater production.  These films did not succeed in terms of using the film medium itself to create highly cinematic versions of the original story that employs engaging film techniques.  These films therefore did not exploit the differences between film and theater forms.</w:t>
      </w:r>
    </w:p>
    <w:p w:rsidR="00CC58B9" w:rsidRDefault="00CC58B9">
      <w:pPr>
        <w:tabs>
          <w:tab w:val="left" w:pos="720"/>
        </w:tabs>
        <w:rPr>
          <w:color w:val="000000"/>
          <w:sz w:val="24"/>
        </w:rPr>
      </w:pPr>
      <w:r>
        <w:rPr>
          <w:color w:val="000000"/>
          <w:sz w:val="24"/>
        </w:rPr>
        <w:t xml:space="preserve"> </w:t>
      </w:r>
    </w:p>
    <w:p w:rsidR="00CC58B9" w:rsidRDefault="00CC58B9">
      <w:pPr>
        <w:tabs>
          <w:tab w:val="left" w:pos="720"/>
        </w:tabs>
        <w:rPr>
          <w:color w:val="000000"/>
          <w:sz w:val="24"/>
        </w:rPr>
      </w:pPr>
      <w:proofErr w:type="gramStart"/>
      <w:r>
        <w:rPr>
          <w:i/>
          <w:color w:val="000000"/>
          <w:sz w:val="24"/>
        </w:rPr>
        <w:t>Differences between film and theater</w:t>
      </w:r>
      <w:r>
        <w:rPr>
          <w:color w:val="000000"/>
          <w:sz w:val="24"/>
        </w:rPr>
        <w:t>.</w:t>
      </w:r>
      <w:proofErr w:type="gramEnd"/>
      <w:r>
        <w:rPr>
          <w:color w:val="000000"/>
          <w:sz w:val="24"/>
        </w:rPr>
        <w:tab/>
        <w:t xml:space="preserve">In his textbook, </w:t>
      </w:r>
      <w:r>
        <w:rPr>
          <w:i/>
          <w:color w:val="000000"/>
          <w:sz w:val="24"/>
        </w:rPr>
        <w:t>Understanding Movies</w:t>
      </w:r>
      <w:r>
        <w:rPr>
          <w:color w:val="000000"/>
          <w:sz w:val="24"/>
        </w:rPr>
        <w:t xml:space="preserve">, Louis </w:t>
      </w:r>
      <w:proofErr w:type="spellStart"/>
      <w:r>
        <w:rPr>
          <w:color w:val="000000"/>
          <w:sz w:val="24"/>
        </w:rPr>
        <w:t>Giannetti</w:t>
      </w:r>
      <w:proofErr w:type="spellEnd"/>
      <w:r>
        <w:rPr>
          <w:color w:val="000000"/>
          <w:sz w:val="24"/>
        </w:rPr>
        <w:t xml:space="preserve"> (2002) </w:t>
      </w:r>
      <w:hyperlink r:id="rId19" w:history="1">
        <w:r>
          <w:rPr>
            <w:rStyle w:val="Hyperlink"/>
            <w:sz w:val="24"/>
          </w:rPr>
          <w:t>http://www.prenhall.com/giannetti</w:t>
        </w:r>
      </w:hyperlink>
    </w:p>
    <w:p w:rsidR="00CC58B9" w:rsidRDefault="00CC58B9">
      <w:pPr>
        <w:tabs>
          <w:tab w:val="left" w:pos="720"/>
        </w:tabs>
        <w:rPr>
          <w:color w:val="000000"/>
          <w:sz w:val="24"/>
        </w:rPr>
      </w:pPr>
      <w:proofErr w:type="gramStart"/>
      <w:r>
        <w:rPr>
          <w:color w:val="000000"/>
          <w:sz w:val="24"/>
        </w:rPr>
        <w:t>describes</w:t>
      </w:r>
      <w:proofErr w:type="gramEnd"/>
      <w:r>
        <w:rPr>
          <w:color w:val="000000"/>
          <w:sz w:val="24"/>
        </w:rPr>
        <w:t xml:space="preserve"> some of the differences between film and theater:</w:t>
      </w:r>
    </w:p>
    <w:p w:rsidR="00CC58B9" w:rsidRDefault="00CC58B9">
      <w:pPr>
        <w:tabs>
          <w:tab w:val="left" w:pos="720"/>
        </w:tabs>
        <w:rPr>
          <w:color w:val="000000"/>
          <w:sz w:val="24"/>
        </w:rPr>
      </w:pPr>
    </w:p>
    <w:p w:rsidR="00CC58B9" w:rsidRDefault="00CC58B9">
      <w:pPr>
        <w:tabs>
          <w:tab w:val="left" w:pos="720"/>
        </w:tabs>
        <w:rPr>
          <w:color w:val="000000"/>
          <w:sz w:val="24"/>
        </w:rPr>
      </w:pPr>
      <w:r>
        <w:rPr>
          <w:i/>
          <w:color w:val="000000"/>
          <w:sz w:val="24"/>
        </w:rPr>
        <w:t xml:space="preserve">- </w:t>
      </w:r>
      <w:proofErr w:type="gramStart"/>
      <w:r>
        <w:rPr>
          <w:i/>
          <w:color w:val="000000"/>
          <w:sz w:val="24"/>
        </w:rPr>
        <w:t>time</w:t>
      </w:r>
      <w:proofErr w:type="gramEnd"/>
      <w:r>
        <w:rPr>
          <w:color w:val="000000"/>
          <w:sz w:val="24"/>
        </w:rPr>
        <w:t>.  Film can be highly flexible, moving backwards (with flashbacks) or forwards, as well as compressing or speeding up time; time in the theater is continuous and limited to moving forward in time.</w:t>
      </w:r>
    </w:p>
    <w:p w:rsidR="00CC58B9" w:rsidRDefault="00CC58B9">
      <w:pPr>
        <w:tabs>
          <w:tab w:val="left" w:pos="720"/>
        </w:tabs>
        <w:rPr>
          <w:color w:val="000000"/>
          <w:sz w:val="24"/>
        </w:rPr>
      </w:pPr>
    </w:p>
    <w:p w:rsidR="00CC58B9" w:rsidRDefault="00CC58B9">
      <w:pPr>
        <w:tabs>
          <w:tab w:val="left" w:pos="720"/>
        </w:tabs>
        <w:rPr>
          <w:color w:val="000000"/>
          <w:sz w:val="24"/>
        </w:rPr>
      </w:pPr>
      <w:r>
        <w:rPr>
          <w:i/>
          <w:color w:val="000000"/>
          <w:sz w:val="24"/>
        </w:rPr>
        <w:t xml:space="preserve">- </w:t>
      </w:r>
      <w:proofErr w:type="gramStart"/>
      <w:r>
        <w:rPr>
          <w:i/>
          <w:color w:val="000000"/>
          <w:sz w:val="24"/>
        </w:rPr>
        <w:t>space</w:t>
      </w:r>
      <w:proofErr w:type="gramEnd"/>
      <w:r>
        <w:rPr>
          <w:color w:val="000000"/>
          <w:sz w:val="24"/>
        </w:rPr>
        <w:t>.  Space in film is two-dimensional and viewers are positioned within that space through different types of shots—as close to a person or faraway from that person.  Space in theater is three-dimensional and audiences can select what they and how they focus their attention. However, the space in a theater is a closed space—once actors leave the stage, they are forgotten, when film often uses “off-frame” action—the fact that we are aware of someone outside a frame.</w:t>
      </w:r>
    </w:p>
    <w:p w:rsidR="00CC58B9" w:rsidRDefault="00CC58B9">
      <w:pPr>
        <w:tabs>
          <w:tab w:val="left" w:pos="720"/>
        </w:tabs>
        <w:rPr>
          <w:color w:val="000000"/>
          <w:sz w:val="24"/>
        </w:rPr>
      </w:pPr>
    </w:p>
    <w:p w:rsidR="00CC58B9" w:rsidRDefault="00CC58B9">
      <w:pPr>
        <w:tabs>
          <w:tab w:val="left" w:pos="720"/>
        </w:tabs>
        <w:rPr>
          <w:color w:val="000000"/>
          <w:sz w:val="24"/>
        </w:rPr>
      </w:pPr>
      <w:r>
        <w:rPr>
          <w:i/>
          <w:color w:val="000000"/>
          <w:sz w:val="24"/>
        </w:rPr>
        <w:t xml:space="preserve">- </w:t>
      </w:r>
      <w:proofErr w:type="gramStart"/>
      <w:r>
        <w:rPr>
          <w:i/>
          <w:color w:val="000000"/>
          <w:sz w:val="24"/>
        </w:rPr>
        <w:t>language</w:t>
      </w:r>
      <w:proofErr w:type="gramEnd"/>
      <w:r>
        <w:rPr>
          <w:color w:val="000000"/>
          <w:sz w:val="24"/>
        </w:rPr>
        <w:t xml:space="preserve">.  Film employs both cinematography and language to convey meaning, whereas theater employs primarily language, although some theater productions incorporate multimedia/videos as part of the production.  Theater therefore focuses primarily on characters and their relationships within relatively small, limited spaces, while film can place people in a range of different, much more open spaces.  </w:t>
      </w:r>
    </w:p>
    <w:p w:rsidR="00CC58B9" w:rsidRDefault="00CC58B9">
      <w:pPr>
        <w:tabs>
          <w:tab w:val="left" w:pos="720"/>
        </w:tabs>
        <w:rPr>
          <w:color w:val="000000"/>
          <w:sz w:val="24"/>
        </w:rPr>
      </w:pPr>
    </w:p>
    <w:p w:rsidR="00CC58B9" w:rsidRDefault="00CC58B9">
      <w:pPr>
        <w:tabs>
          <w:tab w:val="left" w:pos="720"/>
        </w:tabs>
        <w:rPr>
          <w:color w:val="000000"/>
          <w:sz w:val="24"/>
        </w:rPr>
      </w:pPr>
      <w:r>
        <w:rPr>
          <w:i/>
          <w:color w:val="000000"/>
          <w:sz w:val="24"/>
        </w:rPr>
        <w:t>- directing</w:t>
      </w:r>
      <w:r>
        <w:rPr>
          <w:color w:val="000000"/>
          <w:sz w:val="24"/>
        </w:rPr>
        <w:t xml:space="preserve">.  Film directors often have much more independence, control, and leeway to construct their own ideas and versions of the original screenplay, while theater directors are more limited to adopting the play.  Film directors can redo a certain scene numerous times until it fits what they want to convey.  While theater directors certainly will rework scenes, once the play begins its run, they have little control over the results.   </w:t>
      </w:r>
    </w:p>
    <w:p w:rsidR="00CC58B9" w:rsidRDefault="00CC58B9">
      <w:pPr>
        <w:tabs>
          <w:tab w:val="left" w:pos="720"/>
        </w:tabs>
        <w:rPr>
          <w:color w:val="000000"/>
          <w:sz w:val="24"/>
        </w:rPr>
      </w:pPr>
    </w:p>
    <w:p w:rsidR="00CC58B9" w:rsidRDefault="00CC58B9">
      <w:pPr>
        <w:tabs>
          <w:tab w:val="left" w:pos="720"/>
        </w:tabs>
        <w:rPr>
          <w:color w:val="000000"/>
          <w:sz w:val="24"/>
        </w:rPr>
      </w:pPr>
      <w:r>
        <w:rPr>
          <w:i/>
          <w:color w:val="000000"/>
          <w:sz w:val="24"/>
        </w:rPr>
        <w:t xml:space="preserve">- </w:t>
      </w:r>
      <w:proofErr w:type="gramStart"/>
      <w:r>
        <w:rPr>
          <w:i/>
          <w:color w:val="000000"/>
          <w:sz w:val="24"/>
        </w:rPr>
        <w:t>settings</w:t>
      </w:r>
      <w:proofErr w:type="gramEnd"/>
      <w:r>
        <w:rPr>
          <w:color w:val="000000"/>
          <w:sz w:val="24"/>
        </w:rPr>
        <w:t>. Film directors can work with a lot of different aspects of settings and forms of space, music, editing, and now—computer graphics and simulations, while theater directors are limited to the stage space.</w:t>
      </w:r>
    </w:p>
    <w:p w:rsidR="00CC58B9" w:rsidRDefault="00CC58B9">
      <w:pPr>
        <w:tabs>
          <w:tab w:val="left" w:pos="720"/>
        </w:tabs>
        <w:rPr>
          <w:color w:val="000000"/>
          <w:sz w:val="24"/>
        </w:rPr>
      </w:pPr>
    </w:p>
    <w:p w:rsidR="00CC58B9" w:rsidRDefault="00CC58B9">
      <w:pPr>
        <w:tabs>
          <w:tab w:val="left" w:pos="720"/>
        </w:tabs>
        <w:rPr>
          <w:color w:val="000000"/>
          <w:sz w:val="24"/>
        </w:rPr>
      </w:pPr>
      <w:r>
        <w:rPr>
          <w:i/>
          <w:color w:val="000000"/>
          <w:sz w:val="24"/>
        </w:rPr>
        <w:t xml:space="preserve">- </w:t>
      </w:r>
      <w:proofErr w:type="gramStart"/>
      <w:r>
        <w:rPr>
          <w:i/>
          <w:color w:val="000000"/>
          <w:sz w:val="24"/>
        </w:rPr>
        <w:t>costumes</w:t>
      </w:r>
      <w:proofErr w:type="gramEnd"/>
      <w:r>
        <w:rPr>
          <w:i/>
          <w:color w:val="000000"/>
          <w:sz w:val="24"/>
        </w:rPr>
        <w:t>.</w:t>
      </w:r>
      <w:r>
        <w:rPr>
          <w:color w:val="000000"/>
          <w:sz w:val="24"/>
        </w:rPr>
        <w:t xml:space="preserve">  In both film and theater, costumes are used to capture the historical or cultural contexts, using costumes to communicate the nature of the historical period; character’s class, gender, age, eroticism; attitude/style—often through colors or fit; or identity and personality—as eccentric, conventional, proper, elegant, etc.  </w:t>
      </w:r>
    </w:p>
    <w:p w:rsidR="00CC58B9" w:rsidRDefault="00CC58B9">
      <w:pPr>
        <w:tabs>
          <w:tab w:val="left" w:pos="720"/>
        </w:tabs>
        <w:rPr>
          <w:color w:val="000000"/>
          <w:sz w:val="24"/>
        </w:rPr>
      </w:pPr>
    </w:p>
    <w:p w:rsidR="00CC58B9" w:rsidRDefault="00CC58B9">
      <w:pPr>
        <w:tabs>
          <w:tab w:val="left" w:pos="720"/>
        </w:tabs>
        <w:rPr>
          <w:sz w:val="24"/>
        </w:rPr>
      </w:pPr>
    </w:p>
    <w:p w:rsidR="00CC58B9" w:rsidRDefault="00CC58B9">
      <w:pPr>
        <w:pStyle w:val="Heading1"/>
        <w:tabs>
          <w:tab w:val="left" w:pos="720"/>
        </w:tabs>
        <w:rPr>
          <w:sz w:val="24"/>
        </w:rPr>
      </w:pPr>
      <w:r>
        <w:rPr>
          <w:sz w:val="24"/>
        </w:rPr>
        <w:t>Different Modes of Adaptation</w:t>
      </w:r>
    </w:p>
    <w:p w:rsidR="00CC58B9" w:rsidRDefault="00CC58B9">
      <w:pPr>
        <w:tabs>
          <w:tab w:val="left" w:pos="720"/>
        </w:tabs>
        <w:rPr>
          <w:sz w:val="24"/>
        </w:rPr>
      </w:pPr>
    </w:p>
    <w:p w:rsidR="00CC58B9" w:rsidRDefault="00CC58B9">
      <w:pPr>
        <w:tabs>
          <w:tab w:val="left" w:pos="720"/>
        </w:tabs>
        <w:rPr>
          <w:sz w:val="24"/>
        </w:rPr>
      </w:pPr>
      <w:r>
        <w:rPr>
          <w:sz w:val="24"/>
        </w:rPr>
        <w:tab/>
        <w:t xml:space="preserve">In adapting a print text or theater production to film, directors may vary in terms of the degree and nature of how they use the original content of the text or play.   They can stick quite close to the original text to create a highly literal reproduction of the text, or they can create a totally different version of the original text.  </w:t>
      </w:r>
      <w:proofErr w:type="spellStart"/>
      <w:r>
        <w:rPr>
          <w:sz w:val="24"/>
        </w:rPr>
        <w:t>Giannetti</w:t>
      </w:r>
      <w:proofErr w:type="spellEnd"/>
      <w:r>
        <w:rPr>
          <w:sz w:val="24"/>
        </w:rPr>
        <w:t xml:space="preserve"> (2002) describes three different degrees of fidelity to the original subject matter—“the loose, the faithful, and the literal.” (p. 406).  </w:t>
      </w:r>
    </w:p>
    <w:p w:rsidR="00CC58B9" w:rsidRDefault="00CC58B9">
      <w:pPr>
        <w:tabs>
          <w:tab w:val="left" w:pos="720"/>
        </w:tabs>
        <w:rPr>
          <w:sz w:val="24"/>
        </w:rPr>
      </w:pPr>
    </w:p>
    <w:p w:rsidR="00CC58B9" w:rsidRDefault="00CC58B9">
      <w:pPr>
        <w:tabs>
          <w:tab w:val="left" w:pos="720"/>
        </w:tabs>
        <w:ind w:firstLine="720"/>
        <w:rPr>
          <w:sz w:val="24"/>
        </w:rPr>
      </w:pPr>
      <w:r>
        <w:rPr>
          <w:sz w:val="24"/>
        </w:rPr>
        <w:t xml:space="preserve">In a loose adaptation, a director may only use the original situation, story idea, or characters to create a film that bears little resemblance to the original text.  He cites the examples of Kurosawa’s </w:t>
      </w:r>
      <w:r>
        <w:rPr>
          <w:i/>
          <w:sz w:val="24"/>
        </w:rPr>
        <w:t>Ran</w:t>
      </w:r>
      <w:r>
        <w:rPr>
          <w:sz w:val="24"/>
        </w:rPr>
        <w:t xml:space="preserve">—based on </w:t>
      </w:r>
      <w:r>
        <w:rPr>
          <w:i/>
          <w:sz w:val="24"/>
        </w:rPr>
        <w:t>King Lear</w:t>
      </w:r>
      <w:r>
        <w:rPr>
          <w:sz w:val="24"/>
        </w:rPr>
        <w:t xml:space="preserve">, and </w:t>
      </w:r>
      <w:r>
        <w:rPr>
          <w:i/>
          <w:sz w:val="24"/>
        </w:rPr>
        <w:t>Throne of Blood</w:t>
      </w:r>
      <w:r>
        <w:rPr>
          <w:sz w:val="24"/>
        </w:rPr>
        <w:t xml:space="preserve">—based on </w:t>
      </w:r>
      <w:proofErr w:type="spellStart"/>
      <w:r>
        <w:rPr>
          <w:i/>
          <w:sz w:val="24"/>
        </w:rPr>
        <w:t>MacBeth</w:t>
      </w:r>
      <w:proofErr w:type="spellEnd"/>
      <w:r>
        <w:rPr>
          <w:sz w:val="24"/>
        </w:rPr>
        <w:t xml:space="preserve">, that use only the bear bones of the original story to create his own versions set in an entirely different cultural context.  </w:t>
      </w:r>
      <w:r>
        <w:rPr>
          <w:i/>
          <w:sz w:val="24"/>
        </w:rPr>
        <w:t>Ran</w:t>
      </w:r>
      <w:r>
        <w:rPr>
          <w:sz w:val="24"/>
        </w:rPr>
        <w:t xml:space="preserve"> (translated as </w:t>
      </w:r>
      <w:r>
        <w:rPr>
          <w:i/>
          <w:sz w:val="24"/>
        </w:rPr>
        <w:t>chaos</w:t>
      </w:r>
      <w:r>
        <w:rPr>
          <w:sz w:val="24"/>
        </w:rPr>
        <w:t>) takes the story of Lear’s tragedy, and places it in the midst of 16</w:t>
      </w:r>
      <w:r>
        <w:rPr>
          <w:sz w:val="24"/>
          <w:vertAlign w:val="superscript"/>
        </w:rPr>
        <w:t>th</w:t>
      </w:r>
      <w:r>
        <w:rPr>
          <w:sz w:val="24"/>
        </w:rPr>
        <w:t xml:space="preserve"> century </w:t>
      </w:r>
      <w:smartTag w:uri="urn:schemas-microsoft-com:office:smarttags" w:element="place">
        <w:smartTag w:uri="urn:schemas-microsoft-com:office:smarttags" w:element="country-region">
          <w:r>
            <w:rPr>
              <w:sz w:val="24"/>
            </w:rPr>
            <w:t>Japan</w:t>
          </w:r>
        </w:smartTag>
      </w:smartTag>
      <w:r>
        <w:rPr>
          <w:sz w:val="24"/>
        </w:rPr>
        <w:t xml:space="preserve">, a time of political instability when feudal war lords battled for control of territory.  When the Lear character, </w:t>
      </w:r>
      <w:proofErr w:type="spellStart"/>
      <w:r>
        <w:rPr>
          <w:sz w:val="24"/>
        </w:rPr>
        <w:t>Hidetora</w:t>
      </w:r>
      <w:proofErr w:type="spellEnd"/>
      <w:r>
        <w:rPr>
          <w:sz w:val="24"/>
        </w:rPr>
        <w:t xml:space="preserve">, decides he wishes to retire, he attempts to divide his land between his three sons.  The heirs in this case must be male, as Japanese culture forbids female succession.  The sexual perversity and scheming of Goneril, Regan, and Edmund is personified by the Lady </w:t>
      </w:r>
      <w:proofErr w:type="spellStart"/>
      <w:r>
        <w:rPr>
          <w:sz w:val="24"/>
        </w:rPr>
        <w:t>Kaede</w:t>
      </w:r>
      <w:proofErr w:type="spellEnd"/>
      <w:r>
        <w:rPr>
          <w:sz w:val="24"/>
        </w:rPr>
        <w:t xml:space="preserve">, who manipulates the two older brothers out of revenge for her father’s death at </w:t>
      </w:r>
      <w:proofErr w:type="spellStart"/>
      <w:r>
        <w:rPr>
          <w:sz w:val="24"/>
        </w:rPr>
        <w:t>Hidetora’s</w:t>
      </w:r>
      <w:proofErr w:type="spellEnd"/>
      <w:r>
        <w:rPr>
          <w:sz w:val="24"/>
        </w:rPr>
        <w:t xml:space="preserve"> hands.   The other female character, Lady Sue, represents the innocent, silent suffering of a model wife. Even more compelling than the changes in characterization, is Kurosawa’s visual style.  The visuals suggest Noh </w:t>
      </w:r>
      <w:proofErr w:type="gramStart"/>
      <w:r>
        <w:rPr>
          <w:sz w:val="24"/>
        </w:rPr>
        <w:t>theater—a</w:t>
      </w:r>
      <w:proofErr w:type="gramEnd"/>
      <w:r>
        <w:rPr>
          <w:sz w:val="24"/>
        </w:rPr>
        <w:t xml:space="preserve"> quiet, highly stylized Japanese dramatic dance form.  Kurosawa utilizes a static camera, vibrant color iconology, as well as </w:t>
      </w:r>
      <w:proofErr w:type="gramStart"/>
      <w:r>
        <w:rPr>
          <w:sz w:val="24"/>
        </w:rPr>
        <w:t>silence</w:t>
      </w:r>
      <w:proofErr w:type="gramEnd"/>
      <w:r>
        <w:rPr>
          <w:sz w:val="24"/>
        </w:rPr>
        <w:t xml:space="preserve"> itself, to suggest a meditation on the death and destruction that ensues.   </w:t>
      </w:r>
    </w:p>
    <w:p w:rsidR="00CC58B9" w:rsidRDefault="00CC58B9">
      <w:pPr>
        <w:tabs>
          <w:tab w:val="left" w:pos="720"/>
        </w:tabs>
        <w:rPr>
          <w:sz w:val="24"/>
        </w:rPr>
      </w:pPr>
    </w:p>
    <w:p w:rsidR="00CC58B9" w:rsidRDefault="00CC58B9">
      <w:pPr>
        <w:tabs>
          <w:tab w:val="left" w:pos="720"/>
        </w:tabs>
        <w:rPr>
          <w:sz w:val="24"/>
        </w:rPr>
      </w:pPr>
      <w:r>
        <w:rPr>
          <w:sz w:val="24"/>
        </w:rPr>
        <w:tab/>
        <w:t xml:space="preserve">Similarly, the film, </w:t>
      </w:r>
      <w:r>
        <w:rPr>
          <w:i/>
          <w:sz w:val="24"/>
        </w:rPr>
        <w:t>Clueless</w:t>
      </w:r>
      <w:r>
        <w:rPr>
          <w:sz w:val="24"/>
        </w:rPr>
        <w:t xml:space="preserve">, was based on the storyline and comic, ironic wit of Jane Austen’s </w:t>
      </w:r>
      <w:r>
        <w:rPr>
          <w:i/>
          <w:sz w:val="24"/>
        </w:rPr>
        <w:t>Emma</w:t>
      </w:r>
      <w:r>
        <w:rPr>
          <w:sz w:val="24"/>
        </w:rPr>
        <w:t xml:space="preserve">, but it set in a contemporary world with quite different characters.  The main character, </w:t>
      </w:r>
      <w:smartTag w:uri="urn:schemas-microsoft-com:office:smarttags" w:element="place">
        <w:r>
          <w:rPr>
            <w:sz w:val="24"/>
          </w:rPr>
          <w:t>Cher</w:t>
        </w:r>
      </w:smartTag>
      <w:r>
        <w:rPr>
          <w:sz w:val="24"/>
        </w:rPr>
        <w:t xml:space="preserve">, employs contemporary language, but maintains Austen’s parody of dating/romantic rituals, as well as class differences. </w:t>
      </w:r>
    </w:p>
    <w:p w:rsidR="00CC58B9" w:rsidRDefault="00CC58B9">
      <w:pPr>
        <w:tabs>
          <w:tab w:val="left" w:pos="720"/>
        </w:tabs>
        <w:rPr>
          <w:sz w:val="24"/>
        </w:rPr>
      </w:pPr>
    </w:p>
    <w:p w:rsidR="00CC58B9" w:rsidRDefault="00CC58B9">
      <w:pPr>
        <w:tabs>
          <w:tab w:val="left" w:pos="720"/>
        </w:tabs>
        <w:rPr>
          <w:sz w:val="24"/>
        </w:rPr>
      </w:pPr>
      <w:r>
        <w:rPr>
          <w:sz w:val="24"/>
        </w:rPr>
        <w:tab/>
      </w:r>
      <w:proofErr w:type="gramStart"/>
      <w:r>
        <w:rPr>
          <w:sz w:val="24"/>
        </w:rPr>
        <w:t>Faithful adaptations attempt to recapture the original text as closely as possible, a careful translation of the original into film form that retains the characters, storylines, and most events.</w:t>
      </w:r>
      <w:proofErr w:type="gramEnd"/>
      <w:r>
        <w:rPr>
          <w:sz w:val="24"/>
        </w:rPr>
        <w:t xml:space="preserve">  For example, </w:t>
      </w:r>
      <w:r>
        <w:rPr>
          <w:i/>
          <w:sz w:val="24"/>
        </w:rPr>
        <w:t xml:space="preserve">Tom Jones </w:t>
      </w:r>
      <w:r>
        <w:rPr>
          <w:sz w:val="24"/>
        </w:rPr>
        <w:t xml:space="preserve">(1963), </w:t>
      </w:r>
      <w:r>
        <w:rPr>
          <w:i/>
          <w:sz w:val="24"/>
        </w:rPr>
        <w:t>Emma</w:t>
      </w:r>
      <w:r>
        <w:rPr>
          <w:sz w:val="24"/>
        </w:rPr>
        <w:t xml:space="preserve"> (1996), </w:t>
      </w:r>
      <w:r>
        <w:rPr>
          <w:i/>
          <w:sz w:val="24"/>
        </w:rPr>
        <w:t>Henry V</w:t>
      </w:r>
      <w:r>
        <w:rPr>
          <w:sz w:val="24"/>
        </w:rPr>
        <w:t xml:space="preserve"> (1989), and </w:t>
      </w:r>
      <w:r>
        <w:rPr>
          <w:i/>
          <w:sz w:val="24"/>
        </w:rPr>
        <w:t xml:space="preserve">Much Ado </w:t>
      </w:r>
      <w:proofErr w:type="gramStart"/>
      <w:r>
        <w:rPr>
          <w:i/>
          <w:sz w:val="24"/>
        </w:rPr>
        <w:t>About</w:t>
      </w:r>
      <w:proofErr w:type="gramEnd"/>
      <w:r>
        <w:rPr>
          <w:i/>
          <w:sz w:val="24"/>
        </w:rPr>
        <w:t xml:space="preserve"> Nothing</w:t>
      </w:r>
      <w:r>
        <w:rPr>
          <w:sz w:val="24"/>
        </w:rPr>
        <w:t xml:space="preserve"> (1993) are relatively faithful to their original material.  In studying examples of these faithful adaptations, student could examine how the director adopted specific scenes, dialogue, or characters into a visual form.  </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b/>
        <w:t xml:space="preserve">Faithful adaptations may have difficulty when they attempt to adapt literary texts that rely on complex, highly metaphoric language or thematic material often are more difficult to </w:t>
      </w:r>
      <w:r>
        <w:rPr>
          <w:color w:val="000000"/>
          <w:sz w:val="24"/>
        </w:rPr>
        <w:lastRenderedPageBreak/>
        <w:t xml:space="preserve">successfully adopt to the screen in a literal manner, given the challenge of reproducing in a visual form the meaning of a text’s language.  For example, the film adaptation of </w:t>
      </w:r>
      <w:r>
        <w:rPr>
          <w:i/>
          <w:color w:val="000000"/>
          <w:sz w:val="24"/>
        </w:rPr>
        <w:t>The Great Gatsby</w:t>
      </w:r>
      <w:r>
        <w:rPr>
          <w:color w:val="000000"/>
          <w:sz w:val="24"/>
        </w:rPr>
        <w:t>, which contains a lot of rich metaphoric language, was considered to be marginal by critics because it attempted to literally reproduce the original language.</w:t>
      </w:r>
    </w:p>
    <w:p w:rsidR="00CC58B9" w:rsidRDefault="00CC58B9">
      <w:pPr>
        <w:tabs>
          <w:tab w:val="left" w:pos="720"/>
        </w:tabs>
        <w:rPr>
          <w:color w:val="000000"/>
          <w:sz w:val="24"/>
        </w:rPr>
      </w:pPr>
    </w:p>
    <w:p w:rsidR="00CC58B9" w:rsidRDefault="00CC58B9">
      <w:pPr>
        <w:tabs>
          <w:tab w:val="left" w:pos="720"/>
        </w:tabs>
        <w:rPr>
          <w:sz w:val="24"/>
        </w:rPr>
      </w:pPr>
      <w:r>
        <w:rPr>
          <w:color w:val="000000"/>
          <w:sz w:val="24"/>
        </w:rPr>
        <w:tab/>
        <w:t xml:space="preserve">Literal adaptations are typically older video versions of play productions, with limited use of cinematic techniques, as was the case with </w:t>
      </w:r>
      <w:r>
        <w:rPr>
          <w:sz w:val="24"/>
        </w:rPr>
        <w:t xml:space="preserve">the BBC for television versions of Shakespeare and </w:t>
      </w:r>
      <w:r>
        <w:rPr>
          <w:i/>
          <w:sz w:val="24"/>
        </w:rPr>
        <w:t>Emma</w:t>
      </w:r>
      <w:r>
        <w:rPr>
          <w:sz w:val="24"/>
        </w:rPr>
        <w:t xml:space="preserve"> (1972).</w:t>
      </w:r>
    </w:p>
    <w:p w:rsidR="00CC58B9" w:rsidRDefault="00CC58B9">
      <w:pPr>
        <w:tabs>
          <w:tab w:val="left" w:pos="720"/>
        </w:tabs>
        <w:rPr>
          <w:sz w:val="24"/>
        </w:rPr>
      </w:pPr>
    </w:p>
    <w:p w:rsidR="00CC58B9" w:rsidRDefault="00CC58B9">
      <w:pPr>
        <w:tabs>
          <w:tab w:val="left" w:pos="720"/>
        </w:tabs>
        <w:ind w:left="2160" w:hanging="2160"/>
        <w:rPr>
          <w:sz w:val="24"/>
        </w:rPr>
      </w:pPr>
      <w:r>
        <w:rPr>
          <w:b/>
          <w:sz w:val="24"/>
        </w:rPr>
        <w:tab/>
      </w:r>
      <w:r>
        <w:rPr>
          <w:sz w:val="24"/>
        </w:rPr>
        <w:t xml:space="preserve">Rachel Malchow, a graduate student at 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Minnesota</w:t>
          </w:r>
        </w:smartTag>
      </w:smartTag>
      <w:r>
        <w:rPr>
          <w:sz w:val="24"/>
        </w:rPr>
        <w:t xml:space="preserve">, suggests some other </w:t>
      </w:r>
    </w:p>
    <w:p w:rsidR="00CC58B9" w:rsidRDefault="00CC58B9">
      <w:pPr>
        <w:tabs>
          <w:tab w:val="left" w:pos="720"/>
        </w:tabs>
        <w:ind w:left="2160" w:hanging="2160"/>
        <w:rPr>
          <w:sz w:val="24"/>
        </w:rPr>
      </w:pPr>
      <w:proofErr w:type="gramStart"/>
      <w:r>
        <w:rPr>
          <w:sz w:val="24"/>
        </w:rPr>
        <w:t>modes</w:t>
      </w:r>
      <w:proofErr w:type="gramEnd"/>
      <w:r>
        <w:rPr>
          <w:sz w:val="24"/>
        </w:rPr>
        <w:t xml:space="preserve"> of adaptation: </w:t>
      </w:r>
    </w:p>
    <w:p w:rsidR="00CC58B9" w:rsidRDefault="00CC58B9">
      <w:pPr>
        <w:pStyle w:val="Heading4"/>
        <w:tabs>
          <w:tab w:val="left" w:pos="720"/>
        </w:tabs>
        <w:jc w:val="left"/>
        <w:rPr>
          <w:rFonts w:ascii="Times" w:hAnsi="Times"/>
          <w:b w:val="0"/>
        </w:rPr>
      </w:pPr>
    </w:p>
    <w:p w:rsidR="00CC58B9" w:rsidRDefault="00CC58B9">
      <w:pPr>
        <w:pStyle w:val="Heading4"/>
        <w:tabs>
          <w:tab w:val="left" w:pos="720"/>
        </w:tabs>
        <w:jc w:val="left"/>
        <w:rPr>
          <w:rFonts w:ascii="Times" w:hAnsi="Times"/>
          <w:b w:val="0"/>
        </w:rPr>
      </w:pPr>
      <w:proofErr w:type="gramStart"/>
      <w:r>
        <w:rPr>
          <w:rFonts w:ascii="Times" w:hAnsi="Times"/>
          <w:b w:val="0"/>
          <w:i/>
        </w:rPr>
        <w:t>The displaced setting</w:t>
      </w:r>
      <w:r>
        <w:rPr>
          <w:rFonts w:ascii="Times" w:hAnsi="Times"/>
          <w:b w:val="0"/>
        </w:rPr>
        <w:t>.</w:t>
      </w:r>
      <w:proofErr w:type="gramEnd"/>
      <w:r>
        <w:rPr>
          <w:rFonts w:ascii="Times" w:hAnsi="Times"/>
          <w:b w:val="0"/>
        </w:rPr>
        <w:t xml:space="preserve">  The film changes the time period, but maintains fidelity to all other major </w:t>
      </w:r>
    </w:p>
    <w:p w:rsidR="00CC58B9" w:rsidRDefault="00CC58B9">
      <w:pPr>
        <w:pStyle w:val="Heading4"/>
        <w:tabs>
          <w:tab w:val="left" w:pos="720"/>
        </w:tabs>
        <w:jc w:val="left"/>
        <w:rPr>
          <w:rFonts w:ascii="Times" w:hAnsi="Times"/>
          <w:b w:val="0"/>
        </w:rPr>
      </w:pPr>
      <w:proofErr w:type="gramStart"/>
      <w:r>
        <w:rPr>
          <w:rFonts w:ascii="Times" w:hAnsi="Times"/>
          <w:b w:val="0"/>
        </w:rPr>
        <w:t>aspects</w:t>
      </w:r>
      <w:proofErr w:type="gramEnd"/>
      <w:r>
        <w:rPr>
          <w:rFonts w:ascii="Times" w:hAnsi="Times"/>
          <w:b w:val="0"/>
        </w:rPr>
        <w:t xml:space="preserve"> of original text including language, as in </w:t>
      </w:r>
      <w:r>
        <w:rPr>
          <w:rFonts w:ascii="Times" w:hAnsi="Times"/>
          <w:b w:val="0"/>
          <w:i/>
        </w:rPr>
        <w:t>Romeo + Juliet</w:t>
      </w:r>
      <w:r>
        <w:rPr>
          <w:rFonts w:ascii="Times" w:hAnsi="Times"/>
          <w:b w:val="0"/>
        </w:rPr>
        <w:t xml:space="preserve">  (1996)—set in a contemporary</w:t>
      </w:r>
    </w:p>
    <w:p w:rsidR="00CC58B9" w:rsidRDefault="00CC58B9">
      <w:pPr>
        <w:pStyle w:val="Heading4"/>
        <w:tabs>
          <w:tab w:val="left" w:pos="720"/>
        </w:tabs>
        <w:ind w:left="0" w:firstLine="0"/>
        <w:jc w:val="left"/>
        <w:rPr>
          <w:rFonts w:ascii="Times" w:hAnsi="Times"/>
          <w:b w:val="0"/>
        </w:rPr>
      </w:pPr>
      <w:proofErr w:type="gramStart"/>
      <w:r>
        <w:rPr>
          <w:rFonts w:ascii="Times" w:hAnsi="Times"/>
          <w:b w:val="0"/>
        </w:rPr>
        <w:t>world</w:t>
      </w:r>
      <w:proofErr w:type="gramEnd"/>
      <w:r>
        <w:rPr>
          <w:rFonts w:ascii="Times" w:hAnsi="Times"/>
          <w:b w:val="0"/>
        </w:rPr>
        <w:t xml:space="preserve"> of competing gangs and violence, sex, and  drugs, an MTV visual style, and contemporary soundtrack.  </w:t>
      </w:r>
      <w:r>
        <w:rPr>
          <w:rFonts w:ascii="Times" w:hAnsi="Times"/>
          <w:b w:val="0"/>
          <w:i/>
        </w:rPr>
        <w:t>Hamlet</w:t>
      </w:r>
      <w:r>
        <w:rPr>
          <w:rFonts w:ascii="Times" w:hAnsi="Times"/>
          <w:b w:val="0"/>
        </w:rPr>
        <w:t xml:space="preserve"> (2000) is set in </w:t>
      </w:r>
      <w:smartTag w:uri="urn:schemas-microsoft-com:office:smarttags" w:element="place">
        <w:smartTag w:uri="urn:schemas-microsoft-com:office:smarttags" w:element="City">
          <w:r>
            <w:rPr>
              <w:rFonts w:ascii="Times" w:hAnsi="Times"/>
              <w:b w:val="0"/>
            </w:rPr>
            <w:t>New York City</w:t>
          </w:r>
        </w:smartTag>
      </w:smartTag>
      <w:r>
        <w:rPr>
          <w:rFonts w:ascii="Times" w:hAnsi="Times"/>
          <w:b w:val="0"/>
        </w:rPr>
        <w:t xml:space="preserve"> in which Hamlet is trying to stop the uncle </w:t>
      </w:r>
    </w:p>
    <w:p w:rsidR="00CC58B9" w:rsidRDefault="00CC58B9">
      <w:pPr>
        <w:pStyle w:val="Heading4"/>
        <w:tabs>
          <w:tab w:val="left" w:pos="720"/>
        </w:tabs>
        <w:ind w:left="0" w:firstLine="0"/>
        <w:jc w:val="left"/>
        <w:rPr>
          <w:rFonts w:ascii="Times" w:hAnsi="Times"/>
          <w:b w:val="0"/>
        </w:rPr>
      </w:pPr>
      <w:proofErr w:type="gramStart"/>
      <w:r>
        <w:rPr>
          <w:rFonts w:ascii="Times" w:hAnsi="Times"/>
          <w:b w:val="0"/>
        </w:rPr>
        <w:t>who</w:t>
      </w:r>
      <w:proofErr w:type="gramEnd"/>
      <w:r>
        <w:rPr>
          <w:rFonts w:ascii="Times" w:hAnsi="Times"/>
          <w:b w:val="0"/>
        </w:rPr>
        <w:t xml:space="preserve"> has usurped control of his father’s Denmark Corporation. </w:t>
      </w:r>
    </w:p>
    <w:p w:rsidR="00CC58B9" w:rsidRDefault="00CC58B9">
      <w:pPr>
        <w:tabs>
          <w:tab w:val="left" w:pos="720"/>
        </w:tabs>
        <w:rPr>
          <w:sz w:val="24"/>
        </w:rPr>
      </w:pPr>
    </w:p>
    <w:p w:rsidR="00CC58B9" w:rsidRDefault="00CC58B9">
      <w:pPr>
        <w:pStyle w:val="Header"/>
        <w:tabs>
          <w:tab w:val="clear" w:pos="4320"/>
          <w:tab w:val="clear" w:pos="8640"/>
          <w:tab w:val="left" w:pos="720"/>
        </w:tabs>
        <w:rPr>
          <w:rFonts w:ascii="Times" w:hAnsi="Times"/>
          <w:sz w:val="24"/>
        </w:rPr>
      </w:pPr>
      <w:proofErr w:type="gramStart"/>
      <w:r>
        <w:rPr>
          <w:rFonts w:ascii="Times" w:hAnsi="Times"/>
          <w:i/>
          <w:sz w:val="24"/>
        </w:rPr>
        <w:t>Acculturated.</w:t>
      </w:r>
      <w:proofErr w:type="gramEnd"/>
      <w:r>
        <w:rPr>
          <w:rFonts w:ascii="Times" w:hAnsi="Times"/>
          <w:sz w:val="24"/>
        </w:rPr>
        <w:t xml:space="preserve">  In the acculturated adaptation, the same characters, plot, and theme of the original text are retained, the film shifts its use of language and setting into new context, as in the previously mentioned </w:t>
      </w:r>
      <w:r>
        <w:rPr>
          <w:rFonts w:ascii="Times" w:hAnsi="Times"/>
          <w:i/>
          <w:sz w:val="24"/>
        </w:rPr>
        <w:t>Clueless</w:t>
      </w:r>
      <w:r>
        <w:rPr>
          <w:rFonts w:ascii="Times" w:hAnsi="Times"/>
          <w:sz w:val="24"/>
        </w:rPr>
        <w:t xml:space="preserve">, as well as </w:t>
      </w:r>
      <w:r>
        <w:rPr>
          <w:rFonts w:ascii="Times" w:hAnsi="Times"/>
          <w:i/>
          <w:sz w:val="24"/>
        </w:rPr>
        <w:t>10 Things I Hate About You</w:t>
      </w:r>
      <w:r>
        <w:rPr>
          <w:rFonts w:ascii="Times" w:hAnsi="Times"/>
          <w:sz w:val="24"/>
        </w:rPr>
        <w:t xml:space="preserve"> (1998).</w:t>
      </w:r>
      <w:r>
        <w:rPr>
          <w:rFonts w:ascii="Times" w:hAnsi="Times"/>
          <w:i/>
          <w:sz w:val="24"/>
        </w:rPr>
        <w:t xml:space="preserve"> 10 Things I Hate About You</w:t>
      </w:r>
      <w:r>
        <w:rPr>
          <w:rFonts w:ascii="Times" w:hAnsi="Times"/>
          <w:sz w:val="24"/>
        </w:rPr>
        <w:t xml:space="preserve"> (1998) is a modern version of </w:t>
      </w:r>
      <w:r>
        <w:rPr>
          <w:rFonts w:ascii="Times" w:hAnsi="Times"/>
          <w:i/>
          <w:sz w:val="24"/>
        </w:rPr>
        <w:t>The Taming of the Shrew</w:t>
      </w:r>
      <w:r>
        <w:rPr>
          <w:rFonts w:ascii="Times" w:hAnsi="Times"/>
          <w:sz w:val="24"/>
        </w:rPr>
        <w:t xml:space="preserve"> set in a suburban high school.  </w:t>
      </w:r>
    </w:p>
    <w:p w:rsidR="00CC58B9" w:rsidRDefault="00CC58B9">
      <w:pPr>
        <w:pStyle w:val="Header"/>
        <w:tabs>
          <w:tab w:val="clear" w:pos="4320"/>
          <w:tab w:val="clear" w:pos="8640"/>
          <w:tab w:val="left" w:pos="720"/>
        </w:tabs>
        <w:rPr>
          <w:rFonts w:ascii="Times" w:hAnsi="Times"/>
          <w:sz w:val="24"/>
        </w:rPr>
      </w:pPr>
    </w:p>
    <w:p w:rsidR="004A5A4D" w:rsidRDefault="00CC58B9">
      <w:pPr>
        <w:pStyle w:val="Heading4"/>
        <w:tabs>
          <w:tab w:val="left" w:pos="720"/>
        </w:tabs>
        <w:jc w:val="left"/>
        <w:rPr>
          <w:rFonts w:ascii="Times" w:hAnsi="Times"/>
          <w:b w:val="0"/>
        </w:rPr>
      </w:pPr>
      <w:proofErr w:type="gramStart"/>
      <w:r>
        <w:rPr>
          <w:rFonts w:ascii="Times" w:hAnsi="Times"/>
          <w:b w:val="0"/>
          <w:i/>
        </w:rPr>
        <w:t>Politicized.</w:t>
      </w:r>
      <w:proofErr w:type="gramEnd"/>
      <w:r>
        <w:rPr>
          <w:rFonts w:ascii="Times" w:hAnsi="Times"/>
          <w:b w:val="0"/>
          <w:i/>
        </w:rPr>
        <w:t xml:space="preserve">  </w:t>
      </w:r>
      <w:r>
        <w:rPr>
          <w:rFonts w:ascii="Times" w:hAnsi="Times"/>
          <w:b w:val="0"/>
        </w:rPr>
        <w:t xml:space="preserve"> The politicized adaptation maintains general fidelity </w:t>
      </w:r>
      <w:r w:rsidR="004A5A4D">
        <w:rPr>
          <w:rFonts w:ascii="Times" w:hAnsi="Times"/>
          <w:b w:val="0"/>
        </w:rPr>
        <w:t>to literary aspects of original</w:t>
      </w:r>
    </w:p>
    <w:p w:rsidR="004A5A4D" w:rsidRDefault="00CC58B9">
      <w:pPr>
        <w:pStyle w:val="Heading4"/>
        <w:tabs>
          <w:tab w:val="left" w:pos="720"/>
        </w:tabs>
        <w:jc w:val="left"/>
        <w:rPr>
          <w:rFonts w:ascii="Times" w:hAnsi="Times"/>
          <w:b w:val="0"/>
        </w:rPr>
      </w:pPr>
      <w:proofErr w:type="gramStart"/>
      <w:r>
        <w:rPr>
          <w:rFonts w:ascii="Times" w:hAnsi="Times"/>
          <w:b w:val="0"/>
        </w:rPr>
        <w:t>text</w:t>
      </w:r>
      <w:proofErr w:type="gramEnd"/>
      <w:r>
        <w:rPr>
          <w:rFonts w:ascii="Times" w:hAnsi="Times"/>
          <w:b w:val="0"/>
        </w:rPr>
        <w:t>,</w:t>
      </w:r>
      <w:r w:rsidR="004A5A4D">
        <w:rPr>
          <w:rFonts w:ascii="Times" w:hAnsi="Times"/>
          <w:b w:val="0"/>
        </w:rPr>
        <w:t xml:space="preserve"> </w:t>
      </w:r>
      <w:r>
        <w:rPr>
          <w:rFonts w:ascii="Times" w:hAnsi="Times"/>
          <w:b w:val="0"/>
        </w:rPr>
        <w:t xml:space="preserve">but re-focuses theme in order to make a contemporary political statement, as in </w:t>
      </w:r>
      <w:r>
        <w:rPr>
          <w:rFonts w:ascii="Times" w:hAnsi="Times"/>
          <w:b w:val="0"/>
          <w:i/>
        </w:rPr>
        <w:t>Henry V</w:t>
      </w:r>
    </w:p>
    <w:p w:rsidR="004A5A4D" w:rsidRDefault="00CC58B9">
      <w:pPr>
        <w:pStyle w:val="Heading4"/>
        <w:tabs>
          <w:tab w:val="left" w:pos="720"/>
        </w:tabs>
        <w:jc w:val="left"/>
        <w:rPr>
          <w:rFonts w:ascii="Times" w:hAnsi="Times"/>
          <w:b w:val="0"/>
        </w:rPr>
      </w:pPr>
      <w:proofErr w:type="gramStart"/>
      <w:r>
        <w:rPr>
          <w:rFonts w:ascii="Times" w:hAnsi="Times"/>
          <w:b w:val="0"/>
        </w:rPr>
        <w:t>(1944) and</w:t>
      </w:r>
      <w:r w:rsidR="004A5A4D">
        <w:rPr>
          <w:rFonts w:ascii="Times" w:hAnsi="Times"/>
          <w:b w:val="0"/>
        </w:rPr>
        <w:t xml:space="preserve"> </w:t>
      </w:r>
      <w:r>
        <w:rPr>
          <w:rFonts w:ascii="Times" w:hAnsi="Times"/>
          <w:b w:val="0"/>
          <w:i/>
        </w:rPr>
        <w:t xml:space="preserve">Portrait of a Lady </w:t>
      </w:r>
      <w:r>
        <w:rPr>
          <w:rFonts w:ascii="Times" w:hAnsi="Times"/>
          <w:b w:val="0"/>
        </w:rPr>
        <w:t>(1997).</w:t>
      </w:r>
      <w:proofErr w:type="gramEnd"/>
      <w:r>
        <w:rPr>
          <w:rFonts w:ascii="Times" w:hAnsi="Times"/>
          <w:b w:val="0"/>
        </w:rPr>
        <w:t xml:space="preserve"> </w:t>
      </w:r>
      <w:smartTag w:uri="urn:schemas-microsoft-com:office:smarttags" w:element="place">
        <w:smartTag w:uri="urn:schemas-microsoft-com:office:smarttags" w:element="PlaceName">
          <w:r>
            <w:rPr>
              <w:rFonts w:ascii="Times" w:hAnsi="Times"/>
              <w:b w:val="0"/>
              <w:i/>
            </w:rPr>
            <w:t>Mansfield</w:t>
          </w:r>
        </w:smartTag>
        <w:r>
          <w:rPr>
            <w:rFonts w:ascii="Times" w:hAnsi="Times"/>
            <w:b w:val="0"/>
            <w:i/>
          </w:rPr>
          <w:t xml:space="preserve"> </w:t>
        </w:r>
        <w:smartTag w:uri="urn:schemas-microsoft-com:office:smarttags" w:element="PlaceType">
          <w:r>
            <w:rPr>
              <w:rFonts w:ascii="Times" w:hAnsi="Times"/>
              <w:b w:val="0"/>
              <w:i/>
            </w:rPr>
            <w:t>Park</w:t>
          </w:r>
        </w:smartTag>
      </w:smartTag>
      <w:r>
        <w:rPr>
          <w:rFonts w:ascii="Times" w:hAnsi="Times"/>
          <w:b w:val="0"/>
        </w:rPr>
        <w:t xml:space="preserve"> (1998) take</w:t>
      </w:r>
      <w:r w:rsidR="004A5A4D">
        <w:rPr>
          <w:rFonts w:ascii="Times" w:hAnsi="Times"/>
          <w:b w:val="0"/>
        </w:rPr>
        <w:t>s Austen’s most silent heroine,</w:t>
      </w:r>
    </w:p>
    <w:p w:rsidR="004A5A4D" w:rsidRDefault="004A5A4D">
      <w:pPr>
        <w:pStyle w:val="Heading4"/>
        <w:tabs>
          <w:tab w:val="left" w:pos="720"/>
        </w:tabs>
        <w:jc w:val="left"/>
        <w:rPr>
          <w:rFonts w:ascii="Times" w:hAnsi="Times"/>
          <w:b w:val="0"/>
        </w:rPr>
      </w:pPr>
      <w:r>
        <w:rPr>
          <w:rFonts w:ascii="Times" w:hAnsi="Times"/>
          <w:b w:val="0"/>
        </w:rPr>
        <w:t>‘</w:t>
      </w:r>
      <w:r w:rsidR="00CC58B9">
        <w:rPr>
          <w:rFonts w:ascii="Times" w:hAnsi="Times"/>
          <w:b w:val="0"/>
        </w:rPr>
        <w:t xml:space="preserve">Fanny </w:t>
      </w:r>
      <w:proofErr w:type="spellStart"/>
      <w:r w:rsidR="00CC58B9">
        <w:rPr>
          <w:rFonts w:ascii="Times" w:hAnsi="Times"/>
          <w:b w:val="0"/>
        </w:rPr>
        <w:t>Price</w:t>
      </w:r>
      <w:proofErr w:type="gramStart"/>
      <w:r w:rsidR="00CC58B9">
        <w:rPr>
          <w:rFonts w:ascii="Times" w:hAnsi="Times"/>
          <w:b w:val="0"/>
        </w:rPr>
        <w:t>,and</w:t>
      </w:r>
      <w:proofErr w:type="spellEnd"/>
      <w:proofErr w:type="gramEnd"/>
      <w:r w:rsidR="00CC58B9">
        <w:rPr>
          <w:rFonts w:ascii="Times" w:hAnsi="Times"/>
          <w:b w:val="0"/>
        </w:rPr>
        <w:t xml:space="preserve"> gives her a voice of her own.   In this feminist/ Marxist appr</w:t>
      </w:r>
      <w:r>
        <w:rPr>
          <w:rFonts w:ascii="Times" w:hAnsi="Times"/>
          <w:b w:val="0"/>
        </w:rPr>
        <w:t>oach to the text,</w:t>
      </w:r>
    </w:p>
    <w:p w:rsidR="004A5A4D" w:rsidRDefault="00555CC5" w:rsidP="004A5A4D">
      <w:pPr>
        <w:pStyle w:val="Heading4"/>
        <w:tabs>
          <w:tab w:val="left" w:pos="720"/>
        </w:tabs>
        <w:jc w:val="left"/>
        <w:rPr>
          <w:rFonts w:ascii="Times" w:hAnsi="Times"/>
          <w:b w:val="0"/>
        </w:rPr>
      </w:pPr>
      <w:r>
        <w:rPr>
          <w:rFonts w:ascii="Times" w:hAnsi="Times"/>
          <w:b w:val="0"/>
        </w:rPr>
        <w:t xml:space="preserve">Fanny becomes </w:t>
      </w:r>
      <w:r w:rsidR="00CC58B9">
        <w:rPr>
          <w:rFonts w:ascii="Times" w:hAnsi="Times"/>
          <w:b w:val="0"/>
        </w:rPr>
        <w:t>a</w:t>
      </w:r>
      <w:r w:rsidR="004A5A4D">
        <w:rPr>
          <w:rFonts w:ascii="Times" w:hAnsi="Times"/>
          <w:b w:val="0"/>
        </w:rPr>
        <w:t xml:space="preserve"> </w:t>
      </w:r>
      <w:r w:rsidR="00CC58B9">
        <w:rPr>
          <w:rFonts w:ascii="Times" w:hAnsi="Times"/>
          <w:b w:val="0"/>
        </w:rPr>
        <w:t>writer, and uses her literary talent to express her</w:t>
      </w:r>
      <w:r w:rsidR="004A5A4D">
        <w:rPr>
          <w:rFonts w:ascii="Times" w:hAnsi="Times"/>
          <w:b w:val="0"/>
        </w:rPr>
        <w:t xml:space="preserve"> criticism of the hypocrisy she</w:t>
      </w:r>
    </w:p>
    <w:p w:rsidR="00CC58B9" w:rsidRDefault="00CC58B9">
      <w:pPr>
        <w:pStyle w:val="Heading4"/>
        <w:tabs>
          <w:tab w:val="left" w:pos="720"/>
        </w:tabs>
        <w:jc w:val="left"/>
        <w:rPr>
          <w:rFonts w:ascii="Times" w:hAnsi="Times"/>
          <w:b w:val="0"/>
        </w:rPr>
      </w:pPr>
      <w:proofErr w:type="gramStart"/>
      <w:r>
        <w:rPr>
          <w:rFonts w:ascii="Times" w:hAnsi="Times"/>
          <w:b w:val="0"/>
        </w:rPr>
        <w:t>sees</w:t>
      </w:r>
      <w:proofErr w:type="gramEnd"/>
      <w:r>
        <w:rPr>
          <w:rFonts w:ascii="Times" w:hAnsi="Times"/>
          <w:b w:val="0"/>
        </w:rPr>
        <w:t xml:space="preserve"> around the</w:t>
      </w:r>
      <w:r w:rsidR="004A5A4D">
        <w:rPr>
          <w:rFonts w:ascii="Times" w:hAnsi="Times"/>
          <w:b w:val="0"/>
        </w:rPr>
        <w:t xml:space="preserve"> </w:t>
      </w:r>
      <w:r>
        <w:rPr>
          <w:rFonts w:ascii="Times" w:hAnsi="Times"/>
          <w:b w:val="0"/>
        </w:rPr>
        <w:t>world related to class and race.</w:t>
      </w:r>
    </w:p>
    <w:p w:rsidR="00CC58B9" w:rsidRDefault="00CC58B9">
      <w:pPr>
        <w:tabs>
          <w:tab w:val="left" w:pos="720"/>
        </w:tabs>
        <w:rPr>
          <w:sz w:val="24"/>
        </w:rPr>
      </w:pPr>
    </w:p>
    <w:p w:rsidR="00CC58B9" w:rsidRDefault="00CC58B9">
      <w:pPr>
        <w:tabs>
          <w:tab w:val="left" w:pos="720"/>
        </w:tabs>
        <w:rPr>
          <w:sz w:val="24"/>
        </w:rPr>
      </w:pPr>
      <w:proofErr w:type="gramStart"/>
      <w:r>
        <w:rPr>
          <w:i/>
          <w:sz w:val="24"/>
        </w:rPr>
        <w:t>Hollywood-</w:t>
      </w:r>
      <w:proofErr w:type="spellStart"/>
      <w:r>
        <w:rPr>
          <w:i/>
          <w:sz w:val="24"/>
        </w:rPr>
        <w:t>ized</w:t>
      </w:r>
      <w:proofErr w:type="spellEnd"/>
      <w:r>
        <w:rPr>
          <w:sz w:val="24"/>
        </w:rPr>
        <w:t>.</w:t>
      </w:r>
      <w:proofErr w:type="gramEnd"/>
      <w:r>
        <w:rPr>
          <w:sz w:val="24"/>
        </w:rPr>
        <w:t xml:space="preserve">  The Hollywood-</w:t>
      </w:r>
      <w:proofErr w:type="spellStart"/>
      <w:r>
        <w:rPr>
          <w:sz w:val="24"/>
        </w:rPr>
        <w:t>ized</w:t>
      </w:r>
      <w:proofErr w:type="spellEnd"/>
      <w:r>
        <w:rPr>
          <w:sz w:val="24"/>
        </w:rPr>
        <w:t xml:space="preserve"> adaptation alters the character, plot, and/or themes in order to appeal to a mass commercial audience, as in</w:t>
      </w:r>
      <w:r>
        <w:rPr>
          <w:b/>
          <w:sz w:val="24"/>
        </w:rPr>
        <w:t xml:space="preserve"> </w:t>
      </w:r>
      <w:r>
        <w:rPr>
          <w:i/>
          <w:sz w:val="24"/>
        </w:rPr>
        <w:t xml:space="preserve">The Most Dangerous Game </w:t>
      </w:r>
      <w:r>
        <w:rPr>
          <w:sz w:val="24"/>
        </w:rPr>
        <w:t xml:space="preserve">(1932) and </w:t>
      </w:r>
      <w:smartTag w:uri="urn:schemas-microsoft-com:office:smarttags" w:element="place">
        <w:smartTag w:uri="urn:schemas-microsoft-com:office:smarttags" w:element="PlaceName">
          <w:r>
            <w:rPr>
              <w:sz w:val="24"/>
            </w:rPr>
            <w:t>Wuthering</w:t>
          </w:r>
        </w:smartTag>
        <w:r>
          <w:rPr>
            <w:sz w:val="24"/>
          </w:rPr>
          <w:t xml:space="preserve"> </w:t>
        </w:r>
        <w:smartTag w:uri="urn:schemas-microsoft-com:office:smarttags" w:element="PlaceType">
          <w:r>
            <w:rPr>
              <w:sz w:val="24"/>
            </w:rPr>
            <w:t>Heights</w:t>
          </w:r>
        </w:smartTag>
      </w:smartTag>
      <w:r>
        <w:rPr>
          <w:sz w:val="24"/>
        </w:rPr>
        <w:t xml:space="preserve"> (1939).  Kenneth </w:t>
      </w:r>
      <w:proofErr w:type="spellStart"/>
      <w:r>
        <w:rPr>
          <w:sz w:val="24"/>
        </w:rPr>
        <w:t>Branagh’s</w:t>
      </w:r>
      <w:proofErr w:type="spellEnd"/>
      <w:r>
        <w:rPr>
          <w:sz w:val="24"/>
        </w:rPr>
        <w:t xml:space="preserve"> 1996 version of </w:t>
      </w:r>
      <w:r>
        <w:rPr>
          <w:i/>
          <w:sz w:val="24"/>
        </w:rPr>
        <w:t>Hamlet</w:t>
      </w:r>
      <w:r>
        <w:rPr>
          <w:sz w:val="24"/>
        </w:rPr>
        <w:t xml:space="preserve"> includes every line of the text, but neglects to provide any unifying interpretation of the text as a whole.  Instead, the interest in the film is supplied by cameo appearances by numerous American and British actors, opulent sets, and scenes replete with special effects, but it has no emotional or critical center, and becomes instead a typical action hero movie. </w:t>
      </w:r>
    </w:p>
    <w:p w:rsidR="00CC58B9" w:rsidRDefault="00CC58B9">
      <w:pPr>
        <w:tabs>
          <w:tab w:val="left" w:pos="720"/>
        </w:tabs>
        <w:rPr>
          <w:sz w:val="24"/>
        </w:rPr>
      </w:pPr>
    </w:p>
    <w:p w:rsidR="00CC58B9" w:rsidRDefault="00CC58B9">
      <w:pPr>
        <w:pStyle w:val="Heading4"/>
        <w:tabs>
          <w:tab w:val="left" w:pos="720"/>
        </w:tabs>
        <w:ind w:left="0" w:firstLine="0"/>
        <w:jc w:val="left"/>
        <w:rPr>
          <w:rFonts w:ascii="Times" w:hAnsi="Times"/>
          <w:b w:val="0"/>
        </w:rPr>
      </w:pPr>
      <w:proofErr w:type="gramStart"/>
      <w:r>
        <w:rPr>
          <w:rFonts w:ascii="Times" w:hAnsi="Times"/>
          <w:b w:val="0"/>
          <w:i/>
        </w:rPr>
        <w:t>The Radical Homage</w:t>
      </w:r>
      <w:r>
        <w:rPr>
          <w:rFonts w:ascii="Times" w:hAnsi="Times"/>
          <w:b w:val="0"/>
        </w:rPr>
        <w:t>.</w:t>
      </w:r>
      <w:proofErr w:type="gramEnd"/>
      <w:r>
        <w:rPr>
          <w:rFonts w:ascii="Times" w:hAnsi="Times"/>
          <w:b w:val="0"/>
        </w:rPr>
        <w:t xml:space="preserve"> The Radical Homage involves a highly innovative, unconventional version of the original text through use of allusions to the original text</w:t>
      </w:r>
      <w:proofErr w:type="gramStart"/>
      <w:r>
        <w:rPr>
          <w:rFonts w:ascii="Times" w:hAnsi="Times"/>
          <w:b w:val="0"/>
        </w:rPr>
        <w:t>,  heightened</w:t>
      </w:r>
      <w:proofErr w:type="gramEnd"/>
      <w:r>
        <w:rPr>
          <w:rFonts w:ascii="Times" w:hAnsi="Times"/>
          <w:b w:val="0"/>
        </w:rPr>
        <w:t xml:space="preserve"> awareness of cinematic techniques, often deconstructs both original and filmic text, as in </w:t>
      </w:r>
      <w:r>
        <w:rPr>
          <w:rFonts w:ascii="Times" w:hAnsi="Times"/>
          <w:b w:val="0"/>
          <w:i/>
        </w:rPr>
        <w:t>Prospero’s Books</w:t>
      </w:r>
      <w:r>
        <w:rPr>
          <w:rFonts w:ascii="Times" w:hAnsi="Times"/>
          <w:b w:val="0"/>
        </w:rPr>
        <w:t xml:space="preserve">  (1991)  and </w:t>
      </w:r>
      <w:r>
        <w:rPr>
          <w:rFonts w:ascii="Times" w:hAnsi="Times"/>
          <w:b w:val="0"/>
          <w:i/>
        </w:rPr>
        <w:t>Tempest</w:t>
      </w:r>
      <w:r>
        <w:rPr>
          <w:rFonts w:ascii="Times" w:hAnsi="Times"/>
          <w:b w:val="0"/>
        </w:rPr>
        <w:t xml:space="preserve"> (1982).  Al Pacino’s </w:t>
      </w:r>
      <w:r>
        <w:rPr>
          <w:rFonts w:ascii="Times" w:hAnsi="Times"/>
          <w:b w:val="0"/>
          <w:i/>
        </w:rPr>
        <w:t>Looking for Richard</w:t>
      </w:r>
      <w:r>
        <w:rPr>
          <w:rFonts w:ascii="Times" w:hAnsi="Times"/>
          <w:b w:val="0"/>
        </w:rPr>
        <w:t xml:space="preserve"> (1996) is a fascinating film that blends documentary with a filmed dramatic version of </w:t>
      </w:r>
      <w:r>
        <w:rPr>
          <w:rFonts w:ascii="Times" w:hAnsi="Times"/>
          <w:b w:val="0"/>
          <w:i/>
        </w:rPr>
        <w:t>Richard III</w:t>
      </w:r>
      <w:r>
        <w:rPr>
          <w:rFonts w:ascii="Times" w:hAnsi="Times"/>
          <w:b w:val="0"/>
        </w:rPr>
        <w:t xml:space="preserve">.  Pacino roams around </w:t>
      </w:r>
      <w:smartTag w:uri="urn:schemas-microsoft-com:office:smarttags" w:element="place">
        <w:smartTag w:uri="urn:schemas-microsoft-com:office:smarttags" w:element="City">
          <w:r>
            <w:rPr>
              <w:rFonts w:ascii="Times" w:hAnsi="Times"/>
              <w:b w:val="0"/>
            </w:rPr>
            <w:t>New York City</w:t>
          </w:r>
        </w:smartTag>
      </w:smartTag>
      <w:r>
        <w:rPr>
          <w:rFonts w:ascii="Times" w:hAnsi="Times"/>
          <w:b w:val="0"/>
        </w:rPr>
        <w:t xml:space="preserve"> asking people on the street and people in show business to comment on their attitudes about Shakespeare.  Then he gathers a group of famous actors together to create a staging of </w:t>
      </w:r>
      <w:r>
        <w:rPr>
          <w:rFonts w:ascii="Times" w:hAnsi="Times"/>
          <w:b w:val="0"/>
          <w:i/>
        </w:rPr>
        <w:lastRenderedPageBreak/>
        <w:t>Richard III</w:t>
      </w:r>
      <w:r>
        <w:rPr>
          <w:rFonts w:ascii="Times" w:hAnsi="Times"/>
          <w:b w:val="0"/>
        </w:rPr>
        <w:t xml:space="preserve"> which will be accessible to the masses.  He films rehearsals, location scouting, and arguments over interpretations of passages.</w:t>
      </w:r>
    </w:p>
    <w:p w:rsidR="00CC58B9" w:rsidRDefault="00CC58B9">
      <w:pPr>
        <w:rPr>
          <w:sz w:val="24"/>
        </w:rPr>
      </w:pPr>
    </w:p>
    <w:p w:rsidR="00CC58B9" w:rsidRDefault="00CC58B9">
      <w:pPr>
        <w:rPr>
          <w:color w:val="000000"/>
          <w:sz w:val="24"/>
        </w:rPr>
      </w:pPr>
      <w:r>
        <w:rPr>
          <w:sz w:val="24"/>
        </w:rPr>
        <w:tab/>
        <w:t>Students could also compare difference in adaptations of the same text.   William McCauley (2003) has his high school students contrast different versions of The Scarlet Letter:</w:t>
      </w:r>
    </w:p>
    <w:p w:rsidR="00CC58B9" w:rsidRDefault="00CC58B9">
      <w:pPr>
        <w:rPr>
          <w:sz w:val="24"/>
        </w:rPr>
      </w:pPr>
    </w:p>
    <w:p w:rsidR="00CC58B9" w:rsidRDefault="00CC58B9">
      <w:pPr>
        <w:ind w:left="720"/>
        <w:rPr>
          <w:color w:val="000000"/>
          <w:sz w:val="24"/>
        </w:rPr>
      </w:pPr>
      <w:r>
        <w:rPr>
          <w:color w:val="000000"/>
          <w:sz w:val="24"/>
        </w:rPr>
        <w:t xml:space="preserve">The excellent film version with Meg Foster and John Heard is not only true to the text, but it also fully exploits the text's references to color and the interplay of light and darkness. It also allows viewers to delve into the psyches of the four main characters, and it makes effective use of camera angles, such as when </w:t>
      </w:r>
      <w:proofErr w:type="spellStart"/>
      <w:r>
        <w:rPr>
          <w:color w:val="000000"/>
          <w:sz w:val="24"/>
        </w:rPr>
        <w:t>Dimmesdale</w:t>
      </w:r>
      <w:proofErr w:type="spellEnd"/>
      <w:r>
        <w:rPr>
          <w:color w:val="000000"/>
          <w:sz w:val="24"/>
        </w:rPr>
        <w:t xml:space="preserve"> is standing on a balcony but the low camera angle makes it appear that he is actually standing on the scaffold.</w:t>
      </w:r>
    </w:p>
    <w:p w:rsidR="00CC58B9" w:rsidRDefault="00CC58B9">
      <w:pPr>
        <w:ind w:left="720"/>
        <w:rPr>
          <w:color w:val="000000"/>
          <w:sz w:val="24"/>
        </w:rPr>
      </w:pPr>
    </w:p>
    <w:p w:rsidR="00CC58B9" w:rsidRDefault="00CC58B9">
      <w:pPr>
        <w:ind w:left="720"/>
        <w:rPr>
          <w:color w:val="000000"/>
          <w:sz w:val="24"/>
        </w:rPr>
      </w:pPr>
      <w:r>
        <w:rPr>
          <w:color w:val="000000"/>
          <w:sz w:val="24"/>
        </w:rPr>
        <w:t xml:space="preserve">The more recent film with Demi Moore in the lead role is quite different. Although I don't show it in class, many students have seen it, and after a thorough discussion of the text, they often label it a comical parody of the novel. From the scene showing </w:t>
      </w:r>
      <w:smartTag w:uri="urn:schemas-microsoft-com:office:smarttags" w:element="City">
        <w:r>
          <w:rPr>
            <w:color w:val="000000"/>
            <w:sz w:val="24"/>
          </w:rPr>
          <w:t>Pearl</w:t>
        </w:r>
      </w:smartTag>
      <w:r>
        <w:rPr>
          <w:color w:val="000000"/>
          <w:sz w:val="24"/>
        </w:rPr>
        <w:t xml:space="preserve"> being conceived to a rifle-toting Hester defending her hearth and home, the film distorts the characters into unrecognizable shadows of </w:t>
      </w:r>
      <w:smartTag w:uri="urn:schemas-microsoft-com:office:smarttags" w:element="place">
        <w:smartTag w:uri="urn:schemas-microsoft-com:office:smarttags" w:element="City">
          <w:r>
            <w:rPr>
              <w:color w:val="000000"/>
              <w:sz w:val="24"/>
            </w:rPr>
            <w:t>Hawthorne</w:t>
          </w:r>
        </w:smartTag>
      </w:smartTag>
      <w:r>
        <w:rPr>
          <w:color w:val="000000"/>
          <w:sz w:val="24"/>
        </w:rPr>
        <w:t>'s originals. Students understand this, and as they become more critically adept, they see that this distortion is inseparably interwoven with the technical aspects of the film.</w:t>
      </w:r>
    </w:p>
    <w:p w:rsidR="00CC58B9" w:rsidRDefault="00CC58B9">
      <w:pPr>
        <w:tabs>
          <w:tab w:val="left" w:pos="720"/>
        </w:tabs>
        <w:rPr>
          <w:sz w:val="24"/>
        </w:rPr>
      </w:pPr>
    </w:p>
    <w:p w:rsidR="00CC58B9" w:rsidRDefault="00CC58B9">
      <w:pPr>
        <w:tabs>
          <w:tab w:val="left" w:pos="720"/>
        </w:tabs>
        <w:ind w:firstLine="720"/>
        <w:rPr>
          <w:sz w:val="24"/>
        </w:rPr>
      </w:pPr>
      <w:r>
        <w:rPr>
          <w:rFonts w:eastAsia="Times New Roman"/>
          <w:sz w:val="24"/>
        </w:rPr>
        <w:t xml:space="preserve">In working with adaptations in the classroom, Rachel recommends, drawing on </w:t>
      </w:r>
      <w:proofErr w:type="spellStart"/>
      <w:r>
        <w:rPr>
          <w:sz w:val="24"/>
        </w:rPr>
        <w:t>Teasley</w:t>
      </w:r>
      <w:proofErr w:type="spellEnd"/>
      <w:r>
        <w:rPr>
          <w:sz w:val="24"/>
        </w:rPr>
        <w:t xml:space="preserve"> and Wilder (1997</w:t>
      </w:r>
      <w:proofErr w:type="gramStart"/>
      <w:r>
        <w:rPr>
          <w:sz w:val="24"/>
        </w:rPr>
        <w:t>), that</w:t>
      </w:r>
      <w:proofErr w:type="gramEnd"/>
      <w:r>
        <w:rPr>
          <w:sz w:val="24"/>
        </w:rPr>
        <w:t xml:space="preserve"> teachers avoid attempting to show entire films, as opposed to film clips in order to avoid taking up extensive class time to view hours of a film.  She also suggests minimal use of literal adaptations which are really more filmed dramas than films.  She recommends the use of faithful adaptations such as the1996 version of </w:t>
      </w:r>
      <w:r>
        <w:rPr>
          <w:i/>
          <w:sz w:val="24"/>
        </w:rPr>
        <w:t>Emma</w:t>
      </w:r>
      <w:r>
        <w:rPr>
          <w:sz w:val="24"/>
        </w:rPr>
        <w:t xml:space="preserve"> starring </w:t>
      </w:r>
      <w:proofErr w:type="spellStart"/>
      <w:r>
        <w:rPr>
          <w:sz w:val="24"/>
        </w:rPr>
        <w:t>Gwenyth</w:t>
      </w:r>
      <w:proofErr w:type="spellEnd"/>
      <w:r>
        <w:rPr>
          <w:sz w:val="24"/>
        </w:rPr>
        <w:t xml:space="preserve"> </w:t>
      </w:r>
      <w:proofErr w:type="spellStart"/>
      <w:r>
        <w:rPr>
          <w:sz w:val="24"/>
        </w:rPr>
        <w:t>Paltrow</w:t>
      </w:r>
      <w:proofErr w:type="spellEnd"/>
      <w:r>
        <w:rPr>
          <w:sz w:val="24"/>
        </w:rPr>
        <w:t xml:space="preserve">, Franco </w:t>
      </w:r>
      <w:proofErr w:type="spellStart"/>
      <w:r>
        <w:rPr>
          <w:sz w:val="24"/>
        </w:rPr>
        <w:t>Zeffirelli’s</w:t>
      </w:r>
      <w:proofErr w:type="spellEnd"/>
      <w:r>
        <w:rPr>
          <w:sz w:val="24"/>
        </w:rPr>
        <w:t xml:space="preserve"> 1968 </w:t>
      </w:r>
      <w:r>
        <w:rPr>
          <w:i/>
          <w:sz w:val="24"/>
        </w:rPr>
        <w:t>Romeo and Juliet</w:t>
      </w:r>
      <w:r>
        <w:rPr>
          <w:sz w:val="24"/>
        </w:rPr>
        <w:t xml:space="preserve">, Kenneth </w:t>
      </w:r>
      <w:proofErr w:type="spellStart"/>
      <w:r>
        <w:rPr>
          <w:sz w:val="24"/>
        </w:rPr>
        <w:t>Branagh’s</w:t>
      </w:r>
      <w:proofErr w:type="spellEnd"/>
      <w:r>
        <w:rPr>
          <w:sz w:val="24"/>
        </w:rPr>
        <w:t xml:space="preserve"> </w:t>
      </w:r>
      <w:r>
        <w:rPr>
          <w:i/>
          <w:sz w:val="24"/>
        </w:rPr>
        <w:t>Henry V</w:t>
      </w:r>
      <w:r>
        <w:rPr>
          <w:sz w:val="24"/>
        </w:rPr>
        <w:t xml:space="preserve"> (1989) and </w:t>
      </w:r>
      <w:r>
        <w:rPr>
          <w:i/>
          <w:sz w:val="24"/>
        </w:rPr>
        <w:t xml:space="preserve">Much Ado </w:t>
      </w:r>
      <w:proofErr w:type="gramStart"/>
      <w:r>
        <w:rPr>
          <w:i/>
          <w:sz w:val="24"/>
        </w:rPr>
        <w:t>About</w:t>
      </w:r>
      <w:proofErr w:type="gramEnd"/>
      <w:r>
        <w:rPr>
          <w:i/>
          <w:sz w:val="24"/>
        </w:rPr>
        <w:t xml:space="preserve"> Nothing</w:t>
      </w:r>
      <w:r>
        <w:rPr>
          <w:sz w:val="24"/>
        </w:rPr>
        <w:t xml:space="preserve"> (1993).</w:t>
      </w:r>
    </w:p>
    <w:p w:rsidR="00CC58B9" w:rsidRDefault="00CC58B9">
      <w:pPr>
        <w:tabs>
          <w:tab w:val="left" w:pos="720"/>
        </w:tabs>
        <w:ind w:firstLine="720"/>
        <w:rPr>
          <w:sz w:val="24"/>
        </w:rPr>
      </w:pPr>
    </w:p>
    <w:p w:rsidR="00CC58B9" w:rsidRDefault="00CC58B9">
      <w:pPr>
        <w:tabs>
          <w:tab w:val="left" w:pos="720"/>
        </w:tabs>
        <w:ind w:firstLine="720"/>
        <w:rPr>
          <w:sz w:val="24"/>
        </w:rPr>
      </w:pPr>
      <w:proofErr w:type="spellStart"/>
      <w:r>
        <w:rPr>
          <w:sz w:val="24"/>
        </w:rPr>
        <w:t>Teasley</w:t>
      </w:r>
      <w:proofErr w:type="spellEnd"/>
      <w:r>
        <w:rPr>
          <w:sz w:val="24"/>
        </w:rPr>
        <w:t xml:space="preserve"> and Wilder (1997, p. 135) recommend pairing up texts and films in terms of:</w:t>
      </w:r>
    </w:p>
    <w:p w:rsidR="00CC58B9" w:rsidRDefault="00CC58B9">
      <w:pPr>
        <w:tabs>
          <w:tab w:val="left" w:pos="720"/>
        </w:tabs>
        <w:rPr>
          <w:sz w:val="24"/>
        </w:rPr>
      </w:pPr>
      <w:r>
        <w:rPr>
          <w:sz w:val="24"/>
        </w:rPr>
        <w:t xml:space="preserve">- “a film set in the same country and period as the novel, but with a different focus” </w:t>
      </w:r>
    </w:p>
    <w:p w:rsidR="00CC58B9" w:rsidRDefault="00CC58B9">
      <w:pPr>
        <w:tabs>
          <w:tab w:val="left" w:pos="720"/>
        </w:tabs>
        <w:rPr>
          <w:sz w:val="24"/>
        </w:rPr>
      </w:pPr>
      <w:r>
        <w:rPr>
          <w:sz w:val="24"/>
        </w:rPr>
        <w:t>- “a novel and a film adaptation of another novel by the same author</w:t>
      </w:r>
      <w:proofErr w:type="gramStart"/>
      <w:r>
        <w:rPr>
          <w:sz w:val="24"/>
        </w:rPr>
        <w:t>”  (</w:t>
      </w:r>
      <w:proofErr w:type="gramEnd"/>
      <w:r>
        <w:rPr>
          <w:sz w:val="24"/>
        </w:rPr>
        <w:t xml:space="preserve">the film, </w:t>
      </w:r>
      <w:r>
        <w:rPr>
          <w:i/>
          <w:sz w:val="24"/>
        </w:rPr>
        <w:t>Tess,</w:t>
      </w:r>
      <w:r>
        <w:rPr>
          <w:sz w:val="24"/>
        </w:rPr>
        <w:t xml:space="preserve"> with another Thomas Hardy novel or the film, </w:t>
      </w:r>
      <w:r>
        <w:rPr>
          <w:i/>
          <w:sz w:val="24"/>
        </w:rPr>
        <w:t>Grapes of Wrath</w:t>
      </w:r>
      <w:r>
        <w:rPr>
          <w:sz w:val="24"/>
        </w:rPr>
        <w:t xml:space="preserve">, with another Steinbeck novel). </w:t>
      </w:r>
    </w:p>
    <w:p w:rsidR="00CC58B9" w:rsidRDefault="00CC58B9">
      <w:pPr>
        <w:tabs>
          <w:tab w:val="left" w:pos="720"/>
        </w:tabs>
        <w:rPr>
          <w:sz w:val="24"/>
        </w:rPr>
      </w:pPr>
      <w:r>
        <w:rPr>
          <w:sz w:val="24"/>
        </w:rPr>
        <w:t>- “a novel and a film that share a similar situation or theme”</w:t>
      </w:r>
    </w:p>
    <w:p w:rsidR="00CC58B9" w:rsidRDefault="00CC58B9">
      <w:pPr>
        <w:tabs>
          <w:tab w:val="left" w:pos="720"/>
        </w:tabs>
        <w:rPr>
          <w:sz w:val="24"/>
        </w:rPr>
      </w:pPr>
      <w:r>
        <w:rPr>
          <w:sz w:val="24"/>
        </w:rPr>
        <w:t>- “books and films from the same literacy genres, such as epic, tragedy, fairy tale, satire, or myths and legends”</w:t>
      </w:r>
    </w:p>
    <w:p w:rsidR="00CC58B9" w:rsidRDefault="00CC58B9">
      <w:pPr>
        <w:tabs>
          <w:tab w:val="left" w:pos="720"/>
        </w:tabs>
        <w:rPr>
          <w:sz w:val="24"/>
        </w:rPr>
      </w:pPr>
    </w:p>
    <w:p w:rsidR="00CC58B9" w:rsidRDefault="00CC58B9">
      <w:pPr>
        <w:tabs>
          <w:tab w:val="left" w:pos="720"/>
        </w:tabs>
        <w:rPr>
          <w:sz w:val="24"/>
        </w:rPr>
      </w:pPr>
      <w:r>
        <w:rPr>
          <w:sz w:val="24"/>
        </w:rPr>
        <w:tab/>
        <w:t>At the same time, it is also important to recognize that not all film adaptations are successful, and that it may be more productive to select film and print texts based on similarity of themes, topics, issues, or problems.</w:t>
      </w:r>
    </w:p>
    <w:p w:rsidR="00CC58B9" w:rsidRDefault="00CC58B9">
      <w:pPr>
        <w:tabs>
          <w:tab w:val="left" w:pos="720"/>
        </w:tabs>
        <w:rPr>
          <w:color w:val="000000"/>
          <w:sz w:val="24"/>
        </w:rPr>
      </w:pPr>
      <w:r>
        <w:rPr>
          <w:sz w:val="24"/>
        </w:rPr>
        <w:t xml:space="preserve"> </w:t>
      </w:r>
    </w:p>
    <w:p w:rsidR="00CC58B9" w:rsidRDefault="00CC58B9">
      <w:pPr>
        <w:pStyle w:val="BodyText"/>
        <w:tabs>
          <w:tab w:val="left" w:pos="720"/>
        </w:tabs>
        <w:ind w:left="720" w:hanging="720"/>
        <w:rPr>
          <w:rFonts w:ascii="Times" w:hAnsi="Times"/>
          <w:b w:val="0"/>
          <w:color w:val="auto"/>
          <w:sz w:val="24"/>
        </w:rPr>
      </w:pPr>
      <w:r>
        <w:rPr>
          <w:rFonts w:ascii="Times" w:hAnsi="Times"/>
          <w:b w:val="0"/>
          <w:color w:val="auto"/>
          <w:sz w:val="24"/>
        </w:rPr>
        <w:t>For further reading on film adaptations:</w:t>
      </w:r>
    </w:p>
    <w:p w:rsidR="00CC58B9" w:rsidRDefault="00CC58B9">
      <w:pPr>
        <w:tabs>
          <w:tab w:val="left" w:pos="720"/>
        </w:tabs>
        <w:ind w:left="720" w:hanging="720"/>
        <w:rPr>
          <w:sz w:val="24"/>
        </w:rPr>
      </w:pPr>
    </w:p>
    <w:p w:rsidR="00CC58B9" w:rsidRDefault="00CC58B9">
      <w:pPr>
        <w:tabs>
          <w:tab w:val="left" w:pos="360"/>
        </w:tabs>
        <w:ind w:left="360" w:hanging="360"/>
        <w:rPr>
          <w:i/>
          <w:sz w:val="24"/>
        </w:rPr>
      </w:pPr>
      <w:proofErr w:type="spellStart"/>
      <w:proofErr w:type="gramStart"/>
      <w:r>
        <w:rPr>
          <w:color w:val="000000"/>
          <w:sz w:val="24"/>
        </w:rPr>
        <w:t>Aebischer</w:t>
      </w:r>
      <w:proofErr w:type="spellEnd"/>
      <w:r>
        <w:rPr>
          <w:color w:val="000000"/>
          <w:sz w:val="24"/>
        </w:rPr>
        <w:t xml:space="preserve">, P., </w:t>
      </w:r>
      <w:proofErr w:type="spellStart"/>
      <w:r>
        <w:rPr>
          <w:color w:val="000000"/>
          <w:sz w:val="24"/>
        </w:rPr>
        <w:t>Wheale</w:t>
      </w:r>
      <w:proofErr w:type="spellEnd"/>
      <w:r>
        <w:rPr>
          <w:color w:val="000000"/>
          <w:sz w:val="24"/>
        </w:rPr>
        <w:t xml:space="preserve">, N., &amp; </w:t>
      </w:r>
      <w:proofErr w:type="spellStart"/>
      <w:r>
        <w:rPr>
          <w:color w:val="000000"/>
          <w:sz w:val="24"/>
        </w:rPr>
        <w:t>Esche</w:t>
      </w:r>
      <w:proofErr w:type="spellEnd"/>
      <w:r>
        <w:rPr>
          <w:color w:val="000000"/>
          <w:sz w:val="24"/>
        </w:rPr>
        <w:t>, E.</w:t>
      </w:r>
      <w:proofErr w:type="gramEnd"/>
      <w:r>
        <w:rPr>
          <w:color w:val="000000"/>
          <w:sz w:val="24"/>
        </w:rPr>
        <w:t xml:space="preserve">  (Eds.).  (2003)</w:t>
      </w:r>
      <w:proofErr w:type="gramStart"/>
      <w:r>
        <w:rPr>
          <w:color w:val="000000"/>
          <w:sz w:val="24"/>
        </w:rPr>
        <w:t xml:space="preserve">.  </w:t>
      </w:r>
      <w:r>
        <w:rPr>
          <w:i/>
          <w:color w:val="000000"/>
          <w:sz w:val="24"/>
        </w:rPr>
        <w:t>Remaking</w:t>
      </w:r>
      <w:proofErr w:type="gramEnd"/>
      <w:r>
        <w:rPr>
          <w:i/>
          <w:color w:val="000000"/>
          <w:sz w:val="24"/>
        </w:rPr>
        <w:t xml:space="preserve"> Shakespeare</w:t>
      </w:r>
      <w:r>
        <w:rPr>
          <w:b/>
          <w:i/>
          <w:color w:val="000000"/>
          <w:sz w:val="24"/>
        </w:rPr>
        <w:t xml:space="preserve">: </w:t>
      </w:r>
      <w:r>
        <w:rPr>
          <w:i/>
          <w:sz w:val="24"/>
        </w:rPr>
        <w:t xml:space="preserve">Performance </w:t>
      </w:r>
    </w:p>
    <w:p w:rsidR="00CC58B9" w:rsidRDefault="00CC58B9">
      <w:pPr>
        <w:tabs>
          <w:tab w:val="left" w:pos="360"/>
        </w:tabs>
        <w:ind w:left="360" w:hanging="360"/>
        <w:rPr>
          <w:sz w:val="24"/>
        </w:rPr>
      </w:pPr>
      <w:r>
        <w:rPr>
          <w:i/>
          <w:sz w:val="24"/>
        </w:rPr>
        <w:tab/>
      </w:r>
      <w:r>
        <w:rPr>
          <w:i/>
          <w:sz w:val="24"/>
        </w:rPr>
        <w:tab/>
      </w:r>
      <w:proofErr w:type="gramStart"/>
      <w:r>
        <w:rPr>
          <w:i/>
          <w:sz w:val="24"/>
        </w:rPr>
        <w:t>Across media, genres and cultures</w:t>
      </w:r>
      <w:r>
        <w:rPr>
          <w:sz w:val="24"/>
        </w:rPr>
        <w:t>.</w:t>
      </w:r>
      <w:proofErr w:type="gramEnd"/>
      <w:r>
        <w:rPr>
          <w:sz w:val="24"/>
        </w:rPr>
        <w:t xml:space="preserve">  </w:t>
      </w:r>
      <w:smartTag w:uri="urn:schemas-microsoft-com:office:smarttags" w:element="place">
        <w:smartTag w:uri="urn:schemas-microsoft-com:office:smarttags" w:element="State">
          <w:r>
            <w:rPr>
              <w:sz w:val="24"/>
            </w:rPr>
            <w:t>New York</w:t>
          </w:r>
        </w:smartTag>
      </w:smartTag>
      <w:r>
        <w:rPr>
          <w:sz w:val="24"/>
        </w:rPr>
        <w:t xml:space="preserve">: Palgrave.  </w:t>
      </w:r>
    </w:p>
    <w:p w:rsidR="00CC58B9" w:rsidRDefault="00CC58B9">
      <w:pPr>
        <w:tabs>
          <w:tab w:val="left" w:pos="720"/>
        </w:tabs>
        <w:ind w:left="720" w:hanging="720"/>
        <w:rPr>
          <w:sz w:val="24"/>
        </w:rPr>
      </w:pPr>
      <w:r>
        <w:rPr>
          <w:sz w:val="24"/>
        </w:rPr>
        <w:t xml:space="preserve">Andrew, D. (1984).  </w:t>
      </w:r>
      <w:proofErr w:type="gramStart"/>
      <w:r>
        <w:rPr>
          <w:i/>
          <w:sz w:val="24"/>
        </w:rPr>
        <w:t>Concepts in film theory</w:t>
      </w:r>
      <w:r>
        <w:rPr>
          <w:sz w:val="24"/>
        </w:rPr>
        <w:t>.</w:t>
      </w:r>
      <w:proofErr w:type="gramEnd"/>
      <w:r>
        <w:rPr>
          <w:sz w:val="24"/>
        </w:rPr>
        <w:t xml:space="preserve">  </w:t>
      </w:r>
      <w:smartTag w:uri="urn:schemas-microsoft-com:office:smarttags" w:element="State">
        <w:r>
          <w:rPr>
            <w:sz w:val="24"/>
          </w:rPr>
          <w:t>New York</w:t>
        </w:r>
      </w:smartTag>
      <w:r>
        <w:rPr>
          <w:sz w:val="24"/>
        </w:rPr>
        <w:t xml:space="preserve">: </w:t>
      </w:r>
      <w:smartTag w:uri="urn:schemas-microsoft-com:office:smarttags" w:element="place">
        <w:smartTag w:uri="urn:schemas-microsoft-com:office:smarttags" w:element="PlaceName">
          <w:r>
            <w:rPr>
              <w:sz w:val="24"/>
            </w:rPr>
            <w:t>Oxford</w:t>
          </w:r>
        </w:smartTag>
        <w:r>
          <w:rPr>
            <w:sz w:val="24"/>
          </w:rPr>
          <w:t xml:space="preserve"> </w:t>
        </w:r>
        <w:smartTag w:uri="urn:schemas-microsoft-com:office:smarttags" w:element="PlaceType">
          <w:r>
            <w:rPr>
              <w:sz w:val="24"/>
            </w:rPr>
            <w:t>University</w:t>
          </w:r>
        </w:smartTag>
      </w:smartTag>
      <w:r>
        <w:rPr>
          <w:sz w:val="24"/>
        </w:rPr>
        <w:t xml:space="preserve"> Press.</w:t>
      </w:r>
    </w:p>
    <w:p w:rsidR="00CC58B9" w:rsidRDefault="00CC58B9">
      <w:pPr>
        <w:tabs>
          <w:tab w:val="left" w:pos="360"/>
        </w:tabs>
        <w:ind w:left="720" w:hanging="360"/>
        <w:rPr>
          <w:color w:val="000000"/>
          <w:sz w:val="24"/>
        </w:rPr>
      </w:pPr>
      <w:r>
        <w:rPr>
          <w:sz w:val="24"/>
        </w:rPr>
        <w:lastRenderedPageBreak/>
        <w:tab/>
      </w:r>
      <w:hyperlink r:id="rId20" w:history="1">
        <w:r>
          <w:rPr>
            <w:rStyle w:val="Hyperlink"/>
            <w:sz w:val="24"/>
          </w:rPr>
          <w:t>http://www.questia.com/PM.qst?action=openPageViewer&amp;docId=21290724</w:t>
        </w:r>
      </w:hyperlink>
    </w:p>
    <w:p w:rsidR="00CC58B9" w:rsidRDefault="00CC58B9">
      <w:pPr>
        <w:pStyle w:val="BodyText"/>
        <w:tabs>
          <w:tab w:val="left" w:pos="720"/>
        </w:tabs>
        <w:ind w:left="720" w:hanging="720"/>
        <w:rPr>
          <w:rFonts w:ascii="Times" w:hAnsi="Times"/>
          <w:b w:val="0"/>
          <w:color w:val="auto"/>
          <w:sz w:val="24"/>
        </w:rPr>
      </w:pPr>
      <w:proofErr w:type="gramStart"/>
      <w:r>
        <w:rPr>
          <w:rFonts w:ascii="Times" w:hAnsi="Times"/>
          <w:b w:val="0"/>
          <w:color w:val="auto"/>
          <w:sz w:val="24"/>
        </w:rPr>
        <w:t>Bluestone, G.</w:t>
      </w:r>
      <w:proofErr w:type="gramEnd"/>
      <w:r>
        <w:rPr>
          <w:rFonts w:ascii="Times" w:hAnsi="Times"/>
          <w:b w:val="0"/>
          <w:color w:val="auto"/>
          <w:sz w:val="24"/>
        </w:rPr>
        <w:t xml:space="preserve">  </w:t>
      </w:r>
      <w:proofErr w:type="gramStart"/>
      <w:r>
        <w:rPr>
          <w:rFonts w:ascii="Times" w:hAnsi="Times"/>
          <w:b w:val="0"/>
          <w:color w:val="auto"/>
          <w:sz w:val="24"/>
        </w:rPr>
        <w:t xml:space="preserve">(2003). </w:t>
      </w:r>
      <w:r>
        <w:rPr>
          <w:rFonts w:ascii="Times" w:hAnsi="Times"/>
          <w:b w:val="0"/>
          <w:i/>
          <w:color w:val="auto"/>
          <w:sz w:val="24"/>
        </w:rPr>
        <w:t>Novels into film</w:t>
      </w:r>
      <w:r>
        <w:rPr>
          <w:rFonts w:ascii="Times" w:hAnsi="Times"/>
          <w:b w:val="0"/>
          <w:color w:val="auto"/>
          <w:sz w:val="24"/>
        </w:rPr>
        <w:t>.</w:t>
      </w:r>
      <w:proofErr w:type="gramEnd"/>
      <w:r>
        <w:rPr>
          <w:rFonts w:ascii="Times" w:hAnsi="Times"/>
          <w:b w:val="0"/>
          <w:color w:val="auto"/>
          <w:sz w:val="24"/>
        </w:rPr>
        <w:t xml:space="preserve">  </w:t>
      </w:r>
      <w:smartTag w:uri="urn:schemas-microsoft-com:office:smarttags" w:element="City">
        <w:r>
          <w:rPr>
            <w:rFonts w:ascii="Times" w:hAnsi="Times"/>
            <w:b w:val="0"/>
            <w:color w:val="auto"/>
            <w:sz w:val="24"/>
          </w:rPr>
          <w:t>Baltimore</w:t>
        </w:r>
      </w:smartTag>
      <w:r>
        <w:rPr>
          <w:rFonts w:ascii="Times" w:hAnsi="Times"/>
          <w:b w:val="0"/>
          <w:color w:val="auto"/>
          <w:sz w:val="24"/>
        </w:rPr>
        <w:t xml:space="preserve">: </w:t>
      </w:r>
      <w:smartTag w:uri="urn:schemas-microsoft-com:office:smarttags" w:element="place">
        <w:smartTag w:uri="urn:schemas-microsoft-com:office:smarttags" w:element="PlaceName">
          <w:r>
            <w:rPr>
              <w:rFonts w:ascii="Times" w:hAnsi="Times"/>
              <w:b w:val="0"/>
              <w:color w:val="auto"/>
              <w:sz w:val="24"/>
            </w:rPr>
            <w:t>Johns</w:t>
          </w:r>
        </w:smartTag>
        <w:r>
          <w:rPr>
            <w:rFonts w:ascii="Times" w:hAnsi="Times"/>
            <w:b w:val="0"/>
            <w:color w:val="auto"/>
            <w:sz w:val="24"/>
          </w:rPr>
          <w:t xml:space="preserve"> </w:t>
        </w:r>
        <w:smartTag w:uri="urn:schemas-microsoft-com:office:smarttags" w:element="PlaceName">
          <w:r>
            <w:rPr>
              <w:rFonts w:ascii="Times" w:hAnsi="Times"/>
              <w:b w:val="0"/>
              <w:color w:val="auto"/>
              <w:sz w:val="24"/>
            </w:rPr>
            <w:t>Hopkins</w:t>
          </w:r>
        </w:smartTag>
        <w:r>
          <w:rPr>
            <w:rFonts w:ascii="Times" w:hAnsi="Times"/>
            <w:b w:val="0"/>
            <w:color w:val="auto"/>
            <w:sz w:val="24"/>
          </w:rPr>
          <w:t xml:space="preserve"> </w:t>
        </w:r>
        <w:smartTag w:uri="urn:schemas-microsoft-com:office:smarttags" w:element="PlaceType">
          <w:r>
            <w:rPr>
              <w:rFonts w:ascii="Times" w:hAnsi="Times"/>
              <w:b w:val="0"/>
              <w:color w:val="auto"/>
              <w:sz w:val="24"/>
            </w:rPr>
            <w:t>University</w:t>
          </w:r>
        </w:smartTag>
      </w:smartTag>
      <w:r>
        <w:rPr>
          <w:rFonts w:ascii="Times" w:hAnsi="Times"/>
          <w:b w:val="0"/>
          <w:color w:val="auto"/>
          <w:sz w:val="24"/>
        </w:rPr>
        <w:t xml:space="preserve"> Press.</w:t>
      </w:r>
    </w:p>
    <w:p w:rsidR="00CC58B9" w:rsidRDefault="00CC58B9">
      <w:pPr>
        <w:tabs>
          <w:tab w:val="left" w:pos="720"/>
        </w:tabs>
        <w:rPr>
          <w:b/>
          <w:sz w:val="24"/>
        </w:rPr>
      </w:pPr>
      <w:r>
        <w:rPr>
          <w:sz w:val="24"/>
        </w:rPr>
        <w:t xml:space="preserve">Burt, R.  (Ed.).  </w:t>
      </w:r>
      <w:proofErr w:type="gramStart"/>
      <w:r>
        <w:rPr>
          <w:sz w:val="24"/>
        </w:rPr>
        <w:t xml:space="preserve">(2002). </w:t>
      </w:r>
      <w:r>
        <w:rPr>
          <w:i/>
          <w:sz w:val="24"/>
        </w:rPr>
        <w:t>Shakespeare after mass media</w:t>
      </w:r>
      <w:r>
        <w:rPr>
          <w:sz w:val="24"/>
        </w:rPr>
        <w:t>.</w:t>
      </w:r>
      <w:proofErr w:type="gramEnd"/>
      <w:r>
        <w:rPr>
          <w:sz w:val="24"/>
        </w:rPr>
        <w:t xml:space="preserve">  </w:t>
      </w:r>
      <w:smartTag w:uri="urn:schemas-microsoft-com:office:smarttags" w:element="State">
        <w:r>
          <w:rPr>
            <w:sz w:val="24"/>
          </w:rPr>
          <w:t>New York</w:t>
        </w:r>
      </w:smartTag>
      <w:r>
        <w:rPr>
          <w:sz w:val="24"/>
        </w:rPr>
        <w:t xml:space="preserve">: </w:t>
      </w:r>
      <w:smartTag w:uri="urn:schemas-microsoft-com:office:smarttags" w:element="place">
        <w:r>
          <w:rPr>
            <w:sz w:val="24"/>
          </w:rPr>
          <w:t>St. Martin</w:t>
        </w:r>
      </w:smartTag>
      <w:r>
        <w:rPr>
          <w:sz w:val="24"/>
        </w:rPr>
        <w:t>'s Press</w:t>
      </w:r>
    </w:p>
    <w:p w:rsidR="00CC58B9" w:rsidRDefault="00CC58B9">
      <w:pPr>
        <w:pStyle w:val="BodyText"/>
        <w:tabs>
          <w:tab w:val="left" w:pos="360"/>
        </w:tabs>
        <w:ind w:left="360" w:hanging="360"/>
        <w:rPr>
          <w:rFonts w:ascii="Times" w:hAnsi="Times"/>
          <w:b w:val="0"/>
          <w:i/>
          <w:color w:val="auto"/>
          <w:sz w:val="24"/>
        </w:rPr>
      </w:pPr>
      <w:proofErr w:type="gramStart"/>
      <w:r>
        <w:rPr>
          <w:rFonts w:ascii="Times" w:hAnsi="Times"/>
          <w:b w:val="0"/>
          <w:color w:val="auto"/>
          <w:sz w:val="24"/>
        </w:rPr>
        <w:t xml:space="preserve">Burt, R. &amp; </w:t>
      </w:r>
      <w:proofErr w:type="spellStart"/>
      <w:r>
        <w:rPr>
          <w:rFonts w:ascii="Times" w:hAnsi="Times"/>
          <w:b w:val="0"/>
          <w:color w:val="auto"/>
          <w:sz w:val="24"/>
        </w:rPr>
        <w:t>Boose</w:t>
      </w:r>
      <w:proofErr w:type="spellEnd"/>
      <w:r>
        <w:rPr>
          <w:rFonts w:ascii="Times" w:hAnsi="Times"/>
          <w:b w:val="0"/>
          <w:color w:val="auto"/>
          <w:sz w:val="24"/>
        </w:rPr>
        <w:t>, L. E. (Eds.).</w:t>
      </w:r>
      <w:proofErr w:type="gramEnd"/>
      <w:r>
        <w:rPr>
          <w:rFonts w:ascii="Times" w:hAnsi="Times"/>
          <w:b w:val="0"/>
          <w:color w:val="auto"/>
          <w:sz w:val="24"/>
        </w:rPr>
        <w:t xml:space="preserve">  (2003)</w:t>
      </w:r>
      <w:proofErr w:type="gramStart"/>
      <w:r>
        <w:rPr>
          <w:rFonts w:ascii="Times" w:hAnsi="Times"/>
          <w:b w:val="0"/>
          <w:color w:val="auto"/>
          <w:sz w:val="24"/>
        </w:rPr>
        <w:t xml:space="preserve">.  </w:t>
      </w:r>
      <w:r>
        <w:rPr>
          <w:rFonts w:ascii="Times" w:hAnsi="Times"/>
          <w:b w:val="0"/>
          <w:i/>
          <w:color w:val="auto"/>
          <w:sz w:val="24"/>
        </w:rPr>
        <w:t>Shakespeare</w:t>
      </w:r>
      <w:proofErr w:type="gramEnd"/>
      <w:r>
        <w:rPr>
          <w:rFonts w:ascii="Times" w:hAnsi="Times"/>
          <w:b w:val="0"/>
          <w:i/>
          <w:color w:val="auto"/>
          <w:sz w:val="24"/>
        </w:rPr>
        <w:t xml:space="preserve">, the Movie II: Popularizing the plays on </w:t>
      </w:r>
    </w:p>
    <w:p w:rsidR="00CC58B9" w:rsidRDefault="00CC58B9">
      <w:pPr>
        <w:pStyle w:val="BodyText"/>
        <w:tabs>
          <w:tab w:val="left" w:pos="360"/>
        </w:tabs>
        <w:ind w:left="360" w:hanging="360"/>
        <w:rPr>
          <w:rFonts w:ascii="Times" w:hAnsi="Times"/>
          <w:b w:val="0"/>
          <w:color w:val="auto"/>
          <w:sz w:val="24"/>
        </w:rPr>
      </w:pPr>
      <w:r>
        <w:rPr>
          <w:rFonts w:ascii="Times" w:hAnsi="Times"/>
          <w:b w:val="0"/>
          <w:i/>
          <w:color w:val="auto"/>
          <w:sz w:val="24"/>
        </w:rPr>
        <w:tab/>
      </w:r>
      <w:r>
        <w:rPr>
          <w:rFonts w:ascii="Times" w:hAnsi="Times"/>
          <w:b w:val="0"/>
          <w:i/>
          <w:color w:val="auto"/>
          <w:sz w:val="24"/>
        </w:rPr>
        <w:tab/>
      </w:r>
      <w:proofErr w:type="gramStart"/>
      <w:r>
        <w:rPr>
          <w:rFonts w:ascii="Times" w:hAnsi="Times"/>
          <w:b w:val="0"/>
          <w:i/>
          <w:color w:val="auto"/>
          <w:sz w:val="24"/>
        </w:rPr>
        <w:t>film</w:t>
      </w:r>
      <w:proofErr w:type="gramEnd"/>
      <w:r>
        <w:rPr>
          <w:rFonts w:ascii="Times" w:hAnsi="Times"/>
          <w:b w:val="0"/>
          <w:i/>
          <w:color w:val="auto"/>
          <w:sz w:val="24"/>
        </w:rPr>
        <w:t xml:space="preserve">, TV, video, and DVD.  </w:t>
      </w:r>
      <w:r>
        <w:rPr>
          <w:rFonts w:ascii="Times" w:hAnsi="Times"/>
          <w:b w:val="0"/>
          <w:color w:val="auto"/>
          <w:sz w:val="24"/>
        </w:rPr>
        <w:t xml:space="preserve">New </w:t>
      </w:r>
      <w:proofErr w:type="spellStart"/>
      <w:r>
        <w:rPr>
          <w:rFonts w:ascii="Times" w:hAnsi="Times"/>
          <w:b w:val="0"/>
          <w:color w:val="auto"/>
          <w:sz w:val="24"/>
        </w:rPr>
        <w:t>ork</w:t>
      </w:r>
      <w:proofErr w:type="spellEnd"/>
      <w:r>
        <w:rPr>
          <w:rFonts w:ascii="Times" w:hAnsi="Times"/>
          <w:b w:val="0"/>
          <w:color w:val="auto"/>
          <w:sz w:val="24"/>
        </w:rPr>
        <w:t xml:space="preserve">: </w:t>
      </w:r>
      <w:proofErr w:type="spellStart"/>
      <w:r>
        <w:rPr>
          <w:rFonts w:ascii="Times" w:hAnsi="Times"/>
          <w:b w:val="0"/>
          <w:color w:val="auto"/>
          <w:sz w:val="24"/>
        </w:rPr>
        <w:t>Routledge</w:t>
      </w:r>
      <w:proofErr w:type="spellEnd"/>
      <w:r>
        <w:rPr>
          <w:rFonts w:ascii="Times" w:hAnsi="Times"/>
          <w:b w:val="0"/>
          <w:color w:val="auto"/>
          <w:sz w:val="24"/>
        </w:rPr>
        <w:t xml:space="preserve">.  </w:t>
      </w:r>
    </w:p>
    <w:p w:rsidR="00CC58B9" w:rsidRDefault="00CC58B9">
      <w:pPr>
        <w:tabs>
          <w:tab w:val="left" w:pos="360"/>
          <w:tab w:val="left" w:pos="630"/>
        </w:tabs>
        <w:ind w:left="360" w:hanging="360"/>
        <w:rPr>
          <w:sz w:val="24"/>
        </w:rPr>
      </w:pPr>
      <w:proofErr w:type="spellStart"/>
      <w:proofErr w:type="gramStart"/>
      <w:r>
        <w:rPr>
          <w:sz w:val="24"/>
        </w:rPr>
        <w:t>Cartmall</w:t>
      </w:r>
      <w:proofErr w:type="spellEnd"/>
      <w:r>
        <w:rPr>
          <w:sz w:val="24"/>
        </w:rPr>
        <w:t>, D., &amp; Whelehan, I.</w:t>
      </w:r>
      <w:proofErr w:type="gramEnd"/>
      <w:r>
        <w:rPr>
          <w:sz w:val="24"/>
        </w:rPr>
        <w:t xml:space="preserve">  (Eds.). (1999)</w:t>
      </w:r>
      <w:proofErr w:type="gramStart"/>
      <w:r>
        <w:rPr>
          <w:sz w:val="24"/>
        </w:rPr>
        <w:t xml:space="preserve">.  </w:t>
      </w:r>
      <w:r>
        <w:rPr>
          <w:i/>
          <w:sz w:val="24"/>
        </w:rPr>
        <w:t>Adaptations</w:t>
      </w:r>
      <w:proofErr w:type="gramEnd"/>
      <w:r>
        <w:rPr>
          <w:i/>
          <w:sz w:val="24"/>
        </w:rPr>
        <w:t>: From text to screen, Screen to text</w:t>
      </w:r>
      <w:r>
        <w:rPr>
          <w:sz w:val="24"/>
        </w:rPr>
        <w:t xml:space="preserve">.  </w:t>
      </w:r>
    </w:p>
    <w:p w:rsidR="00CC58B9" w:rsidRDefault="00CC58B9">
      <w:pPr>
        <w:tabs>
          <w:tab w:val="left" w:pos="360"/>
          <w:tab w:val="left" w:pos="630"/>
        </w:tabs>
        <w:ind w:left="360" w:hanging="360"/>
        <w:rPr>
          <w:sz w:val="24"/>
        </w:rPr>
      </w:pPr>
      <w:r>
        <w:rPr>
          <w:sz w:val="24"/>
        </w:rPr>
        <w:tab/>
      </w:r>
      <w:r>
        <w:rPr>
          <w:sz w:val="24"/>
        </w:rPr>
        <w:tab/>
      </w:r>
      <w:smartTag w:uri="urn:schemas-microsoft-com:office:smarttags" w:element="place">
        <w:smartTag w:uri="urn:schemas-microsoft-com:office:smarttags" w:element="State">
          <w:r>
            <w:rPr>
              <w:sz w:val="24"/>
            </w:rPr>
            <w:t>New York</w:t>
          </w:r>
        </w:smartTag>
      </w:smartTag>
      <w:r>
        <w:rPr>
          <w:sz w:val="24"/>
        </w:rPr>
        <w:t xml:space="preserve">: </w:t>
      </w:r>
      <w:proofErr w:type="spellStart"/>
      <w:r>
        <w:rPr>
          <w:sz w:val="24"/>
        </w:rPr>
        <w:t>Routledge</w:t>
      </w:r>
      <w:proofErr w:type="spellEnd"/>
      <w:r>
        <w:rPr>
          <w:sz w:val="24"/>
        </w:rPr>
        <w:t>.</w:t>
      </w:r>
    </w:p>
    <w:p w:rsidR="00CC58B9" w:rsidRDefault="00CC58B9">
      <w:pPr>
        <w:tabs>
          <w:tab w:val="left" w:pos="360"/>
        </w:tabs>
        <w:ind w:left="360" w:hanging="360"/>
        <w:rPr>
          <w:i/>
          <w:sz w:val="24"/>
        </w:rPr>
      </w:pPr>
      <w:proofErr w:type="gramStart"/>
      <w:r>
        <w:rPr>
          <w:sz w:val="24"/>
        </w:rPr>
        <w:t>Cartmell, D., Hunter, I. Q., &amp; Whelehan, I. (Eds.).</w:t>
      </w:r>
      <w:proofErr w:type="gramEnd"/>
      <w:r>
        <w:rPr>
          <w:sz w:val="24"/>
        </w:rPr>
        <w:t xml:space="preserve">  (2001). </w:t>
      </w:r>
      <w:r>
        <w:rPr>
          <w:i/>
          <w:sz w:val="24"/>
        </w:rPr>
        <w:t xml:space="preserve">Retrovision: Reinventing the past in film </w:t>
      </w:r>
    </w:p>
    <w:p w:rsidR="00CC58B9" w:rsidRDefault="00CC58B9">
      <w:pPr>
        <w:tabs>
          <w:tab w:val="left" w:pos="360"/>
        </w:tabs>
        <w:ind w:left="360" w:hanging="360"/>
        <w:rPr>
          <w:sz w:val="24"/>
        </w:rPr>
      </w:pPr>
      <w:r>
        <w:rPr>
          <w:i/>
          <w:sz w:val="24"/>
        </w:rPr>
        <w:tab/>
      </w:r>
      <w:r>
        <w:rPr>
          <w:i/>
          <w:sz w:val="24"/>
        </w:rPr>
        <w:tab/>
      </w:r>
      <w:proofErr w:type="gramStart"/>
      <w:r>
        <w:rPr>
          <w:i/>
          <w:sz w:val="24"/>
        </w:rPr>
        <w:t>and</w:t>
      </w:r>
      <w:proofErr w:type="gramEnd"/>
      <w:r>
        <w:rPr>
          <w:i/>
          <w:sz w:val="24"/>
        </w:rPr>
        <w:t xml:space="preserve"> fiction</w:t>
      </w:r>
      <w:r>
        <w:rPr>
          <w:sz w:val="24"/>
        </w:rPr>
        <w:t xml:space="preserve">.  </w:t>
      </w:r>
      <w:smartTag w:uri="urn:schemas-microsoft-com:office:smarttags" w:element="place">
        <w:smartTag w:uri="urn:schemas-microsoft-com:office:smarttags" w:element="State">
          <w:r>
            <w:rPr>
              <w:sz w:val="24"/>
            </w:rPr>
            <w:t>New York</w:t>
          </w:r>
        </w:smartTag>
      </w:smartTag>
      <w:r>
        <w:rPr>
          <w:sz w:val="24"/>
        </w:rPr>
        <w:t>: Pluto Press.</w:t>
      </w:r>
    </w:p>
    <w:p w:rsidR="00CC58B9" w:rsidRDefault="00CC58B9">
      <w:pPr>
        <w:tabs>
          <w:tab w:val="left" w:pos="360"/>
        </w:tabs>
        <w:ind w:left="360" w:hanging="360"/>
        <w:rPr>
          <w:sz w:val="24"/>
        </w:rPr>
      </w:pPr>
      <w:r>
        <w:rPr>
          <w:sz w:val="24"/>
        </w:rPr>
        <w:t>Corrigan, T.  (1999)</w:t>
      </w:r>
      <w:proofErr w:type="gramStart"/>
      <w:r>
        <w:rPr>
          <w:sz w:val="24"/>
        </w:rPr>
        <w:t xml:space="preserve">.  </w:t>
      </w:r>
      <w:r>
        <w:rPr>
          <w:i/>
          <w:sz w:val="24"/>
        </w:rPr>
        <w:t>Film</w:t>
      </w:r>
      <w:proofErr w:type="gramEnd"/>
      <w:r>
        <w:rPr>
          <w:i/>
          <w:sz w:val="24"/>
        </w:rPr>
        <w:t xml:space="preserve"> and literature: An introduction and reader</w:t>
      </w:r>
      <w:r>
        <w:rPr>
          <w:sz w:val="24"/>
        </w:rPr>
        <w:t xml:space="preserve">.  </w:t>
      </w:r>
      <w:smartTag w:uri="urn:schemas-microsoft-com:office:smarttags" w:element="place">
        <w:smartTag w:uri="urn:schemas-microsoft-com:office:smarttags" w:element="City">
          <w:r>
            <w:rPr>
              <w:sz w:val="24"/>
            </w:rPr>
            <w:t>Upper Saddle River</w:t>
          </w:r>
        </w:smartTag>
        <w:r>
          <w:rPr>
            <w:sz w:val="24"/>
          </w:rPr>
          <w:t xml:space="preserve">, </w:t>
        </w:r>
        <w:smartTag w:uri="urn:schemas-microsoft-com:office:smarttags" w:element="State">
          <w:r>
            <w:rPr>
              <w:sz w:val="24"/>
            </w:rPr>
            <w:t>NJ</w:t>
          </w:r>
        </w:smartTag>
      </w:smartTag>
      <w:r>
        <w:rPr>
          <w:sz w:val="24"/>
        </w:rPr>
        <w:t xml:space="preserve">: </w:t>
      </w:r>
    </w:p>
    <w:p w:rsidR="00CC58B9" w:rsidRDefault="00CC58B9">
      <w:pPr>
        <w:tabs>
          <w:tab w:val="left" w:pos="360"/>
        </w:tabs>
        <w:ind w:left="360" w:hanging="360"/>
        <w:rPr>
          <w:sz w:val="24"/>
        </w:rPr>
      </w:pPr>
      <w:r>
        <w:rPr>
          <w:sz w:val="24"/>
        </w:rPr>
        <w:tab/>
      </w:r>
      <w:r>
        <w:rPr>
          <w:sz w:val="24"/>
        </w:rPr>
        <w:tab/>
      </w:r>
      <w:proofErr w:type="gramStart"/>
      <w:r>
        <w:rPr>
          <w:sz w:val="24"/>
        </w:rPr>
        <w:t>Prentice Hall.</w:t>
      </w:r>
      <w:proofErr w:type="gramEnd"/>
    </w:p>
    <w:p w:rsidR="00CC58B9" w:rsidRDefault="00CC58B9">
      <w:pPr>
        <w:tabs>
          <w:tab w:val="left" w:pos="360"/>
        </w:tabs>
        <w:ind w:left="360" w:hanging="360"/>
        <w:rPr>
          <w:sz w:val="24"/>
        </w:rPr>
      </w:pPr>
      <w:proofErr w:type="spellStart"/>
      <w:r>
        <w:rPr>
          <w:sz w:val="24"/>
        </w:rPr>
        <w:t>Coursen</w:t>
      </w:r>
      <w:proofErr w:type="spellEnd"/>
      <w:r>
        <w:rPr>
          <w:sz w:val="24"/>
        </w:rPr>
        <w:t>, H. R.  (1997)</w:t>
      </w:r>
      <w:proofErr w:type="gramStart"/>
      <w:r>
        <w:rPr>
          <w:sz w:val="24"/>
        </w:rPr>
        <w:t>.  Teaching</w:t>
      </w:r>
      <w:proofErr w:type="gramEnd"/>
      <w:r>
        <w:rPr>
          <w:sz w:val="24"/>
        </w:rPr>
        <w:t xml:space="preserve"> Shakespeare with film and television: A Guide.  </w:t>
      </w:r>
      <w:smartTag w:uri="urn:schemas-microsoft-com:office:smarttags" w:element="City">
        <w:r>
          <w:rPr>
            <w:sz w:val="24"/>
          </w:rPr>
          <w:t>Westport</w:t>
        </w:r>
      </w:smartTag>
      <w:r>
        <w:rPr>
          <w:sz w:val="24"/>
        </w:rPr>
        <w:t xml:space="preserve">, </w:t>
      </w:r>
      <w:smartTag w:uri="urn:schemas-microsoft-com:office:smarttags" w:element="State">
        <w:r>
          <w:rPr>
            <w:sz w:val="24"/>
          </w:rPr>
          <w:t>CT</w:t>
        </w:r>
      </w:smartTag>
      <w:r>
        <w:rPr>
          <w:sz w:val="24"/>
        </w:rPr>
        <w:t xml:space="preserve">: </w:t>
      </w:r>
      <w:smartTag w:uri="urn:schemas-microsoft-com:office:smarttags" w:element="City">
        <w:smartTag w:uri="urn:schemas-microsoft-com:office:smarttags" w:element="place">
          <w:r>
            <w:rPr>
              <w:sz w:val="24"/>
            </w:rPr>
            <w:t>Greenwood</w:t>
          </w:r>
        </w:smartTag>
      </w:smartTag>
      <w:r>
        <w:rPr>
          <w:sz w:val="24"/>
        </w:rPr>
        <w:t xml:space="preserve"> Press. </w:t>
      </w:r>
    </w:p>
    <w:p w:rsidR="00CC58B9" w:rsidRDefault="00CC58B9">
      <w:pPr>
        <w:tabs>
          <w:tab w:val="left" w:pos="360"/>
        </w:tabs>
        <w:ind w:left="360" w:hanging="360"/>
        <w:rPr>
          <w:sz w:val="24"/>
        </w:rPr>
      </w:pPr>
      <w:r>
        <w:rPr>
          <w:sz w:val="24"/>
        </w:rPr>
        <w:tab/>
      </w:r>
      <w:r>
        <w:rPr>
          <w:sz w:val="24"/>
        </w:rPr>
        <w:tab/>
      </w:r>
      <w:hyperlink r:id="rId21" w:history="1">
        <w:r>
          <w:rPr>
            <w:rStyle w:val="Hyperlink"/>
            <w:sz w:val="24"/>
          </w:rPr>
          <w:t>http://www.questia.com/PM.qst?action=openPageViewer&amp;docId=15348490</w:t>
        </w:r>
      </w:hyperlink>
    </w:p>
    <w:p w:rsidR="00CC58B9" w:rsidRDefault="00CC58B9">
      <w:pPr>
        <w:pStyle w:val="BodyText"/>
        <w:tabs>
          <w:tab w:val="left" w:pos="720"/>
        </w:tabs>
        <w:ind w:left="720" w:hanging="720"/>
        <w:rPr>
          <w:rFonts w:ascii="Times" w:hAnsi="Times"/>
          <w:b w:val="0"/>
          <w:color w:val="auto"/>
          <w:sz w:val="24"/>
        </w:rPr>
      </w:pPr>
      <w:r>
        <w:rPr>
          <w:rFonts w:ascii="Times" w:hAnsi="Times"/>
          <w:b w:val="0"/>
          <w:color w:val="auto"/>
          <w:sz w:val="24"/>
        </w:rPr>
        <w:t xml:space="preserve">Elliott, K. (2003).   </w:t>
      </w:r>
      <w:proofErr w:type="gramStart"/>
      <w:r>
        <w:rPr>
          <w:rFonts w:ascii="Times" w:hAnsi="Times"/>
          <w:b w:val="0"/>
          <w:i/>
          <w:color w:val="auto"/>
          <w:sz w:val="24"/>
        </w:rPr>
        <w:t>Rethinking the novel/film debate</w:t>
      </w:r>
      <w:r>
        <w:rPr>
          <w:rFonts w:ascii="Times" w:hAnsi="Times"/>
          <w:b w:val="0"/>
          <w:color w:val="auto"/>
          <w:sz w:val="24"/>
        </w:rPr>
        <w:t>.</w:t>
      </w:r>
      <w:proofErr w:type="gramEnd"/>
      <w:r>
        <w:rPr>
          <w:rFonts w:ascii="Times" w:hAnsi="Times"/>
          <w:b w:val="0"/>
          <w:color w:val="auto"/>
          <w:sz w:val="24"/>
        </w:rPr>
        <w:t xml:space="preserve">  </w:t>
      </w:r>
      <w:smartTag w:uri="urn:schemas-microsoft-com:office:smarttags" w:element="State">
        <w:r>
          <w:rPr>
            <w:rFonts w:ascii="Times" w:hAnsi="Times"/>
            <w:b w:val="0"/>
            <w:color w:val="auto"/>
            <w:sz w:val="24"/>
          </w:rPr>
          <w:t>New York</w:t>
        </w:r>
      </w:smartTag>
      <w:r>
        <w:rPr>
          <w:rFonts w:ascii="Times" w:hAnsi="Times"/>
          <w:b w:val="0"/>
          <w:color w:val="auto"/>
          <w:sz w:val="24"/>
        </w:rPr>
        <w:t xml:space="preserve">: </w:t>
      </w:r>
      <w:smartTag w:uri="urn:schemas-microsoft-com:office:smarttags" w:element="place">
        <w:smartTag w:uri="urn:schemas-microsoft-com:office:smarttags" w:element="PlaceName">
          <w:r>
            <w:rPr>
              <w:rFonts w:ascii="Times" w:hAnsi="Times"/>
              <w:b w:val="0"/>
              <w:color w:val="auto"/>
              <w:sz w:val="24"/>
            </w:rPr>
            <w:t>Cambridge</w:t>
          </w:r>
        </w:smartTag>
        <w:r>
          <w:rPr>
            <w:rFonts w:ascii="Times" w:hAnsi="Times"/>
            <w:b w:val="0"/>
            <w:color w:val="auto"/>
            <w:sz w:val="24"/>
          </w:rPr>
          <w:t xml:space="preserve"> </w:t>
        </w:r>
        <w:smartTag w:uri="urn:schemas-microsoft-com:office:smarttags" w:element="PlaceType">
          <w:r>
            <w:rPr>
              <w:rFonts w:ascii="Times" w:hAnsi="Times"/>
              <w:b w:val="0"/>
              <w:color w:val="auto"/>
              <w:sz w:val="24"/>
            </w:rPr>
            <w:t>University</w:t>
          </w:r>
        </w:smartTag>
      </w:smartTag>
      <w:r>
        <w:rPr>
          <w:rFonts w:ascii="Times" w:hAnsi="Times"/>
          <w:b w:val="0"/>
          <w:color w:val="auto"/>
          <w:sz w:val="24"/>
        </w:rPr>
        <w:t xml:space="preserve"> Press.</w:t>
      </w:r>
    </w:p>
    <w:p w:rsidR="00CC58B9" w:rsidRDefault="00CC58B9">
      <w:pPr>
        <w:tabs>
          <w:tab w:val="left" w:pos="360"/>
        </w:tabs>
        <w:ind w:left="360" w:hanging="360"/>
        <w:rPr>
          <w:sz w:val="24"/>
        </w:rPr>
      </w:pPr>
      <w:proofErr w:type="spellStart"/>
      <w:proofErr w:type="gramStart"/>
      <w:r>
        <w:rPr>
          <w:sz w:val="24"/>
        </w:rPr>
        <w:t>Erksine</w:t>
      </w:r>
      <w:proofErr w:type="spellEnd"/>
      <w:r>
        <w:rPr>
          <w:sz w:val="24"/>
        </w:rPr>
        <w:t>, T. L., &amp; Welsh, J. M.</w:t>
      </w:r>
      <w:proofErr w:type="gramEnd"/>
      <w:r>
        <w:rPr>
          <w:sz w:val="24"/>
        </w:rPr>
        <w:t xml:space="preserve">   (2000)</w:t>
      </w:r>
      <w:proofErr w:type="gramStart"/>
      <w:r>
        <w:rPr>
          <w:sz w:val="24"/>
        </w:rPr>
        <w:t xml:space="preserve">.  </w:t>
      </w:r>
      <w:r>
        <w:rPr>
          <w:i/>
          <w:sz w:val="24"/>
        </w:rPr>
        <w:t>Video</w:t>
      </w:r>
      <w:proofErr w:type="gramEnd"/>
      <w:r>
        <w:rPr>
          <w:i/>
          <w:sz w:val="24"/>
        </w:rPr>
        <w:t xml:space="preserve"> versions: Film adaptations of plays on video</w:t>
      </w:r>
      <w:r>
        <w:rPr>
          <w:sz w:val="24"/>
        </w:rPr>
        <w:t xml:space="preserve">.  </w:t>
      </w:r>
    </w:p>
    <w:p w:rsidR="00CC58B9" w:rsidRDefault="00CC58B9">
      <w:pPr>
        <w:tabs>
          <w:tab w:val="left" w:pos="360"/>
        </w:tabs>
        <w:ind w:left="360" w:hanging="360"/>
        <w:rPr>
          <w:sz w:val="24"/>
        </w:rPr>
      </w:pPr>
      <w:r>
        <w:rPr>
          <w:sz w:val="24"/>
        </w:rPr>
        <w:tab/>
      </w:r>
      <w:r>
        <w:rPr>
          <w:sz w:val="24"/>
        </w:rPr>
        <w:tab/>
      </w:r>
      <w:smartTag w:uri="urn:schemas-microsoft-com:office:smarttags" w:element="City">
        <w:r>
          <w:rPr>
            <w:sz w:val="24"/>
          </w:rPr>
          <w:t>Westport</w:t>
        </w:r>
      </w:smartTag>
      <w:r>
        <w:rPr>
          <w:sz w:val="24"/>
        </w:rPr>
        <w:t xml:space="preserve">, </w:t>
      </w:r>
      <w:smartTag w:uri="urn:schemas-microsoft-com:office:smarttags" w:element="State">
        <w:r>
          <w:rPr>
            <w:sz w:val="24"/>
          </w:rPr>
          <w:t>Connecticut</w:t>
        </w:r>
      </w:smartTag>
      <w:r>
        <w:rPr>
          <w:sz w:val="24"/>
        </w:rPr>
        <w:t xml:space="preserve">:  </w:t>
      </w:r>
      <w:smartTag w:uri="urn:schemas-microsoft-com:office:smarttags" w:element="place">
        <w:smartTag w:uri="urn:schemas-microsoft-com:office:smarttags" w:element="City">
          <w:r>
            <w:rPr>
              <w:sz w:val="24"/>
            </w:rPr>
            <w:t>Greenwood</w:t>
          </w:r>
        </w:smartTag>
      </w:smartTag>
      <w:r>
        <w:rPr>
          <w:sz w:val="24"/>
        </w:rPr>
        <w:t xml:space="preserve"> Press. </w:t>
      </w:r>
    </w:p>
    <w:p w:rsidR="00CC58B9" w:rsidRDefault="00CC58B9">
      <w:pPr>
        <w:pStyle w:val="BodyText"/>
        <w:tabs>
          <w:tab w:val="left" w:pos="360"/>
        </w:tabs>
        <w:ind w:left="360" w:hanging="360"/>
        <w:rPr>
          <w:rFonts w:ascii="Times" w:hAnsi="Times"/>
          <w:b w:val="0"/>
          <w:color w:val="auto"/>
          <w:sz w:val="24"/>
        </w:rPr>
      </w:pPr>
      <w:r>
        <w:rPr>
          <w:rFonts w:ascii="Times" w:hAnsi="Times"/>
          <w:b w:val="0"/>
          <w:sz w:val="24"/>
        </w:rPr>
        <w:tab/>
      </w:r>
      <w:r>
        <w:rPr>
          <w:rFonts w:ascii="Times" w:hAnsi="Times"/>
          <w:b w:val="0"/>
          <w:sz w:val="24"/>
        </w:rPr>
        <w:tab/>
      </w:r>
      <w:hyperlink r:id="rId22" w:history="1">
        <w:r>
          <w:rPr>
            <w:rStyle w:val="Hyperlink"/>
            <w:rFonts w:ascii="Times" w:hAnsi="Times"/>
            <w:b w:val="0"/>
            <w:sz w:val="24"/>
          </w:rPr>
          <w:t>http://www.questia.com/PM.qst?action=openPageViewer&amp;docId=9785817</w:t>
        </w:r>
      </w:hyperlink>
    </w:p>
    <w:p w:rsidR="00CC58B9" w:rsidRDefault="00CC58B9">
      <w:pPr>
        <w:pStyle w:val="BodyText"/>
        <w:tabs>
          <w:tab w:val="left" w:pos="720"/>
        </w:tabs>
        <w:ind w:left="720" w:hanging="720"/>
        <w:rPr>
          <w:rFonts w:ascii="Times" w:hAnsi="Times"/>
          <w:b w:val="0"/>
          <w:color w:val="auto"/>
          <w:sz w:val="24"/>
        </w:rPr>
      </w:pPr>
      <w:r>
        <w:rPr>
          <w:rFonts w:ascii="Times" w:hAnsi="Times"/>
          <w:b w:val="0"/>
          <w:color w:val="auto"/>
          <w:sz w:val="24"/>
        </w:rPr>
        <w:t>Ferrell, W. K.  (2000)</w:t>
      </w:r>
      <w:proofErr w:type="gramStart"/>
      <w:r>
        <w:rPr>
          <w:rFonts w:ascii="Times" w:hAnsi="Times"/>
          <w:b w:val="0"/>
          <w:color w:val="auto"/>
          <w:sz w:val="24"/>
        </w:rPr>
        <w:t xml:space="preserve">.  </w:t>
      </w:r>
      <w:r>
        <w:rPr>
          <w:rFonts w:ascii="Times" w:hAnsi="Times"/>
          <w:b w:val="0"/>
          <w:i/>
          <w:color w:val="auto"/>
          <w:sz w:val="24"/>
        </w:rPr>
        <w:t>Literature</w:t>
      </w:r>
      <w:proofErr w:type="gramEnd"/>
      <w:r>
        <w:rPr>
          <w:rFonts w:ascii="Times" w:hAnsi="Times"/>
          <w:b w:val="0"/>
          <w:i/>
          <w:color w:val="auto"/>
          <w:sz w:val="24"/>
        </w:rPr>
        <w:t xml:space="preserve"> and film as modern mythology</w:t>
      </w:r>
      <w:r>
        <w:rPr>
          <w:rFonts w:ascii="Times" w:hAnsi="Times"/>
          <w:b w:val="0"/>
          <w:color w:val="auto"/>
          <w:sz w:val="24"/>
        </w:rPr>
        <w:t xml:space="preserve">.  </w:t>
      </w:r>
      <w:smartTag w:uri="urn:schemas-microsoft-com:office:smarttags" w:element="place">
        <w:smartTag w:uri="urn:schemas-microsoft-com:office:smarttags" w:element="State">
          <w:r>
            <w:rPr>
              <w:rFonts w:ascii="Times" w:hAnsi="Times"/>
              <w:b w:val="0"/>
              <w:color w:val="auto"/>
              <w:sz w:val="24"/>
            </w:rPr>
            <w:t>New York</w:t>
          </w:r>
        </w:smartTag>
      </w:smartTag>
      <w:r>
        <w:rPr>
          <w:rFonts w:ascii="Times" w:hAnsi="Times"/>
          <w:b w:val="0"/>
          <w:color w:val="auto"/>
          <w:sz w:val="24"/>
        </w:rPr>
        <w:t xml:space="preserve">: </w:t>
      </w:r>
      <w:proofErr w:type="spellStart"/>
      <w:r>
        <w:rPr>
          <w:rFonts w:ascii="Times" w:hAnsi="Times"/>
          <w:b w:val="0"/>
          <w:color w:val="auto"/>
          <w:sz w:val="24"/>
        </w:rPr>
        <w:t>Praeger</w:t>
      </w:r>
      <w:proofErr w:type="spellEnd"/>
      <w:r>
        <w:rPr>
          <w:rFonts w:ascii="Times" w:hAnsi="Times"/>
          <w:b w:val="0"/>
          <w:color w:val="auto"/>
          <w:sz w:val="24"/>
        </w:rPr>
        <w:t xml:space="preserve">. </w:t>
      </w:r>
    </w:p>
    <w:p w:rsidR="00CC58B9" w:rsidRDefault="00CC58B9">
      <w:pPr>
        <w:pStyle w:val="BodyText"/>
        <w:tabs>
          <w:tab w:val="left" w:pos="720"/>
        </w:tabs>
        <w:ind w:left="720" w:hanging="360"/>
        <w:rPr>
          <w:rFonts w:ascii="Times" w:hAnsi="Times"/>
          <w:b w:val="0"/>
          <w:sz w:val="24"/>
        </w:rPr>
      </w:pPr>
      <w:r>
        <w:rPr>
          <w:rFonts w:ascii="Times" w:hAnsi="Times"/>
          <w:b w:val="0"/>
          <w:sz w:val="24"/>
        </w:rPr>
        <w:tab/>
      </w:r>
      <w:hyperlink r:id="rId23" w:history="1">
        <w:r>
          <w:rPr>
            <w:rStyle w:val="Hyperlink"/>
            <w:rFonts w:ascii="Times" w:hAnsi="Times"/>
            <w:b w:val="0"/>
            <w:sz w:val="24"/>
          </w:rPr>
          <w:t>http://www.questia.com/PM.qst?action=openPageViewer&amp;docId=26289455</w:t>
        </w:r>
      </w:hyperlink>
    </w:p>
    <w:p w:rsidR="00CC58B9" w:rsidRDefault="00CC58B9">
      <w:pPr>
        <w:tabs>
          <w:tab w:val="left" w:pos="720"/>
        </w:tabs>
        <w:ind w:left="720" w:hanging="720"/>
        <w:rPr>
          <w:b/>
          <w:sz w:val="24"/>
        </w:rPr>
      </w:pPr>
      <w:proofErr w:type="spellStart"/>
      <w:r>
        <w:rPr>
          <w:sz w:val="24"/>
        </w:rPr>
        <w:t>Glavin</w:t>
      </w:r>
      <w:proofErr w:type="spellEnd"/>
      <w:r>
        <w:rPr>
          <w:sz w:val="24"/>
        </w:rPr>
        <w:t xml:space="preserve">, J. (2003).  </w:t>
      </w:r>
      <w:proofErr w:type="gramStart"/>
      <w:r>
        <w:rPr>
          <w:i/>
          <w:sz w:val="24"/>
        </w:rPr>
        <w:t>Dickens on screen</w:t>
      </w:r>
      <w:r>
        <w:rPr>
          <w:sz w:val="24"/>
        </w:rPr>
        <w:t>.</w:t>
      </w:r>
      <w:proofErr w:type="gramEnd"/>
      <w:r>
        <w:rPr>
          <w:sz w:val="24"/>
        </w:rPr>
        <w:t xml:space="preserve">  </w:t>
      </w:r>
      <w:smartTag w:uri="urn:schemas-microsoft-com:office:smarttags" w:element="State">
        <w:r>
          <w:rPr>
            <w:sz w:val="24"/>
          </w:rPr>
          <w:t>New York</w:t>
        </w:r>
      </w:smartTag>
      <w:r>
        <w:rPr>
          <w:sz w:val="24"/>
        </w:rPr>
        <w:t xml:space="preserve">: </w:t>
      </w:r>
      <w:smartTag w:uri="urn:schemas-microsoft-com:office:smarttags" w:element="place">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w:t>
      </w:r>
    </w:p>
    <w:p w:rsidR="00CC58B9" w:rsidRDefault="00CC58B9">
      <w:pPr>
        <w:tabs>
          <w:tab w:val="left" w:pos="720"/>
        </w:tabs>
        <w:rPr>
          <w:i/>
          <w:sz w:val="24"/>
        </w:rPr>
      </w:pPr>
      <w:proofErr w:type="gramStart"/>
      <w:r>
        <w:rPr>
          <w:sz w:val="24"/>
        </w:rPr>
        <w:t>Lehmann, C., &amp; Starks, L.S. (2002).</w:t>
      </w:r>
      <w:proofErr w:type="gramEnd"/>
      <w:r>
        <w:rPr>
          <w:sz w:val="24"/>
        </w:rPr>
        <w:t xml:space="preserve">  </w:t>
      </w:r>
      <w:r>
        <w:rPr>
          <w:i/>
          <w:sz w:val="24"/>
        </w:rPr>
        <w:t xml:space="preserve">Spectacular Shakespeare: Critical theory and popular </w:t>
      </w:r>
    </w:p>
    <w:p w:rsidR="00CC58B9" w:rsidRDefault="00CC58B9">
      <w:pPr>
        <w:tabs>
          <w:tab w:val="left" w:pos="720"/>
        </w:tabs>
        <w:rPr>
          <w:sz w:val="24"/>
        </w:rPr>
      </w:pPr>
      <w:r>
        <w:rPr>
          <w:i/>
          <w:sz w:val="24"/>
        </w:rPr>
        <w:tab/>
      </w:r>
      <w:proofErr w:type="gramStart"/>
      <w:r>
        <w:rPr>
          <w:i/>
          <w:sz w:val="24"/>
        </w:rPr>
        <w:t>cinema</w:t>
      </w:r>
      <w:proofErr w:type="gramEnd"/>
      <w:r>
        <w:rPr>
          <w:i/>
          <w:sz w:val="24"/>
        </w:rPr>
        <w:t>.</w:t>
      </w:r>
      <w:r>
        <w:rPr>
          <w:sz w:val="24"/>
        </w:rPr>
        <w:t xml:space="preserve"> </w:t>
      </w:r>
      <w:smartTag w:uri="urn:schemas-microsoft-com:office:smarttags" w:element="City">
        <w:r>
          <w:rPr>
            <w:sz w:val="24"/>
          </w:rPr>
          <w:t>Teaneck</w:t>
        </w:r>
      </w:smartTag>
      <w:r>
        <w:rPr>
          <w:sz w:val="24"/>
        </w:rPr>
        <w:t xml:space="preserve">, </w:t>
      </w:r>
      <w:smartTag w:uri="urn:schemas-microsoft-com:office:smarttags" w:element="State">
        <w:r>
          <w:rPr>
            <w:sz w:val="24"/>
          </w:rPr>
          <w:t>NJ</w:t>
        </w:r>
      </w:smartTag>
      <w:r>
        <w:rPr>
          <w:sz w:val="24"/>
        </w:rPr>
        <w:t xml:space="preserve">: </w:t>
      </w:r>
      <w:smartTag w:uri="urn:schemas-microsoft-com:office:smarttags" w:element="place">
        <w:smartTag w:uri="urn:schemas-microsoft-com:office:smarttags" w:element="PlaceName">
          <w:r>
            <w:rPr>
              <w:sz w:val="24"/>
            </w:rPr>
            <w:t>Fairleigh</w:t>
          </w:r>
        </w:smartTag>
        <w:r>
          <w:rPr>
            <w:sz w:val="24"/>
          </w:rPr>
          <w:t xml:space="preserve"> </w:t>
        </w:r>
        <w:smartTag w:uri="urn:schemas-microsoft-com:office:smarttags" w:element="PlaceName">
          <w:r>
            <w:rPr>
              <w:sz w:val="24"/>
            </w:rPr>
            <w:t>Dickinson</w:t>
          </w:r>
        </w:smartTag>
        <w:r>
          <w:rPr>
            <w:sz w:val="24"/>
          </w:rPr>
          <w:t xml:space="preserve"> </w:t>
        </w:r>
        <w:smartTag w:uri="urn:schemas-microsoft-com:office:smarttags" w:element="PlaceType">
          <w:r>
            <w:rPr>
              <w:sz w:val="24"/>
            </w:rPr>
            <w:t>University</w:t>
          </w:r>
        </w:smartTag>
      </w:smartTag>
      <w:r>
        <w:rPr>
          <w:sz w:val="24"/>
        </w:rPr>
        <w:t xml:space="preserve"> Press.</w:t>
      </w:r>
    </w:p>
    <w:p w:rsidR="00CC58B9" w:rsidRDefault="00CC58B9">
      <w:pPr>
        <w:tabs>
          <w:tab w:val="left" w:pos="360"/>
        </w:tabs>
        <w:ind w:left="360" w:hanging="360"/>
        <w:rPr>
          <w:sz w:val="24"/>
        </w:rPr>
      </w:pPr>
      <w:proofErr w:type="spellStart"/>
      <w:r>
        <w:rPr>
          <w:sz w:val="24"/>
        </w:rPr>
        <w:t>Lothe</w:t>
      </w:r>
      <w:proofErr w:type="spellEnd"/>
      <w:r>
        <w:rPr>
          <w:sz w:val="24"/>
        </w:rPr>
        <w:t xml:space="preserve">, J.  (2000). </w:t>
      </w:r>
      <w:r>
        <w:rPr>
          <w:i/>
          <w:sz w:val="24"/>
        </w:rPr>
        <w:t>Narrative in fiction and film: An introduction</w:t>
      </w:r>
      <w:r>
        <w:rPr>
          <w:sz w:val="24"/>
        </w:rPr>
        <w:t xml:space="preserve">.  </w:t>
      </w:r>
      <w:smartTag w:uri="urn:schemas-microsoft-com:office:smarttags" w:element="State">
        <w:r>
          <w:rPr>
            <w:sz w:val="24"/>
          </w:rPr>
          <w:t>New York</w:t>
        </w:r>
      </w:smartTag>
      <w:r>
        <w:rPr>
          <w:sz w:val="24"/>
        </w:rPr>
        <w:t xml:space="preserve">: </w:t>
      </w:r>
      <w:smartTag w:uri="urn:schemas-microsoft-com:office:smarttags" w:element="place">
        <w:smartTag w:uri="urn:schemas-microsoft-com:office:smarttags" w:element="PlaceName">
          <w:r>
            <w:rPr>
              <w:sz w:val="24"/>
            </w:rPr>
            <w:t>Oxford</w:t>
          </w:r>
        </w:smartTag>
        <w:r>
          <w:rPr>
            <w:sz w:val="24"/>
          </w:rPr>
          <w:t xml:space="preserve"> </w:t>
        </w:r>
        <w:smartTag w:uri="urn:schemas-microsoft-com:office:smarttags" w:element="PlaceType">
          <w:r>
            <w:rPr>
              <w:sz w:val="24"/>
            </w:rPr>
            <w:t>University</w:t>
          </w:r>
        </w:smartTag>
      </w:smartTag>
      <w:r>
        <w:rPr>
          <w:sz w:val="24"/>
        </w:rPr>
        <w:t xml:space="preserve"> </w:t>
      </w:r>
    </w:p>
    <w:p w:rsidR="00CC58B9" w:rsidRDefault="00CC58B9">
      <w:pPr>
        <w:tabs>
          <w:tab w:val="left" w:pos="360"/>
        </w:tabs>
        <w:ind w:left="360" w:hanging="360"/>
        <w:rPr>
          <w:sz w:val="24"/>
        </w:rPr>
      </w:pPr>
      <w:proofErr w:type="spellStart"/>
      <w:r>
        <w:rPr>
          <w:sz w:val="24"/>
        </w:rPr>
        <w:t>Lupack</w:t>
      </w:r>
      <w:proofErr w:type="spellEnd"/>
      <w:r>
        <w:rPr>
          <w:sz w:val="24"/>
        </w:rPr>
        <w:t xml:space="preserve">, B. T. (2002). </w:t>
      </w:r>
      <w:r>
        <w:rPr>
          <w:i/>
          <w:sz w:val="24"/>
        </w:rPr>
        <w:t xml:space="preserve">Literary adaptations in Black American cinema: From </w:t>
      </w:r>
      <w:proofErr w:type="spellStart"/>
      <w:r>
        <w:rPr>
          <w:i/>
          <w:sz w:val="24"/>
        </w:rPr>
        <w:t>Michieux</w:t>
      </w:r>
      <w:proofErr w:type="spellEnd"/>
      <w:r>
        <w:rPr>
          <w:i/>
          <w:sz w:val="24"/>
        </w:rPr>
        <w:t xml:space="preserve"> to </w:t>
      </w:r>
      <w:r>
        <w:rPr>
          <w:i/>
          <w:sz w:val="24"/>
        </w:rPr>
        <w:tab/>
        <w:t>Morrison</w:t>
      </w:r>
      <w:r>
        <w:rPr>
          <w:sz w:val="24"/>
        </w:rPr>
        <w:t xml:space="preserve">.  </w:t>
      </w:r>
      <w:smartTag w:uri="urn:schemas-microsoft-com:office:smarttags" w:element="City">
        <w:r>
          <w:rPr>
            <w:sz w:val="24"/>
          </w:rPr>
          <w:t>Rochester</w:t>
        </w:r>
      </w:smartTag>
      <w:r>
        <w:rPr>
          <w:sz w:val="24"/>
        </w:rPr>
        <w:t xml:space="preserve">, </w:t>
      </w:r>
      <w:smartTag w:uri="urn:schemas-microsoft-com:office:smarttags" w:element="State">
        <w:r>
          <w:rPr>
            <w:sz w:val="24"/>
          </w:rPr>
          <w:t>NY</w:t>
        </w:r>
      </w:smartTag>
      <w:r>
        <w:rPr>
          <w:sz w:val="24"/>
        </w:rPr>
        <w:t xml:space="preserve">: </w:t>
      </w:r>
      <w:smartTag w:uri="urn:schemas-microsoft-com:office:smarttags" w:element="place">
        <w:smartTag w:uri="urn:schemas-microsoft-com:office:smarttags" w:element="PlaceName">
          <w:r>
            <w:rPr>
              <w:sz w:val="24"/>
            </w:rPr>
            <w:t>Rochester</w:t>
          </w:r>
        </w:smartTag>
        <w:r>
          <w:rPr>
            <w:sz w:val="24"/>
          </w:rPr>
          <w:t xml:space="preserve"> </w:t>
        </w:r>
        <w:smartTag w:uri="urn:schemas-microsoft-com:office:smarttags" w:element="PlaceType">
          <w:r>
            <w:rPr>
              <w:sz w:val="24"/>
            </w:rPr>
            <w:t>University</w:t>
          </w:r>
        </w:smartTag>
      </w:smartTag>
      <w:r>
        <w:rPr>
          <w:sz w:val="24"/>
        </w:rPr>
        <w:t xml:space="preserve"> Press.</w:t>
      </w:r>
    </w:p>
    <w:p w:rsidR="00CC58B9" w:rsidRDefault="00CC58B9">
      <w:pPr>
        <w:tabs>
          <w:tab w:val="left" w:pos="360"/>
        </w:tabs>
        <w:ind w:left="360" w:hanging="360"/>
        <w:rPr>
          <w:sz w:val="24"/>
        </w:rPr>
      </w:pPr>
      <w:r>
        <w:rPr>
          <w:sz w:val="24"/>
        </w:rPr>
        <w:t xml:space="preserve">McFarlane, B. (1996). </w:t>
      </w:r>
      <w:r>
        <w:rPr>
          <w:i/>
          <w:sz w:val="24"/>
        </w:rPr>
        <w:t>Novel to film: An introduction to the theory of adaptation</w:t>
      </w:r>
      <w:r>
        <w:rPr>
          <w:sz w:val="24"/>
        </w:rPr>
        <w:t xml:space="preserve">.  </w:t>
      </w:r>
      <w:smartTag w:uri="urn:schemas-microsoft-com:office:smarttags" w:element="place">
        <w:smartTag w:uri="urn:schemas-microsoft-com:office:smarttags" w:element="State">
          <w:r>
            <w:rPr>
              <w:sz w:val="24"/>
            </w:rPr>
            <w:t>New York</w:t>
          </w:r>
        </w:smartTag>
      </w:smartTag>
      <w:r>
        <w:rPr>
          <w:sz w:val="24"/>
        </w:rPr>
        <w:t xml:space="preserve">: </w:t>
      </w:r>
    </w:p>
    <w:p w:rsidR="00CC58B9" w:rsidRDefault="00CC58B9">
      <w:pPr>
        <w:tabs>
          <w:tab w:val="left" w:pos="360"/>
        </w:tabs>
        <w:ind w:left="360" w:hanging="360"/>
        <w:rPr>
          <w:sz w:val="24"/>
        </w:rPr>
      </w:pPr>
      <w:r>
        <w:rPr>
          <w:sz w:val="24"/>
        </w:rPr>
        <w:tab/>
      </w:r>
      <w:r>
        <w:rPr>
          <w:sz w:val="24"/>
        </w:rPr>
        <w:tab/>
      </w:r>
      <w:proofErr w:type="gramStart"/>
      <w:r>
        <w:rPr>
          <w:sz w:val="24"/>
        </w:rPr>
        <w:t>Oxford University Press.</w:t>
      </w:r>
      <w:proofErr w:type="gramEnd"/>
    </w:p>
    <w:p w:rsidR="00CC58B9" w:rsidRDefault="00CC58B9">
      <w:pPr>
        <w:tabs>
          <w:tab w:val="left" w:pos="360"/>
        </w:tabs>
        <w:ind w:left="360" w:hanging="360"/>
        <w:rPr>
          <w:sz w:val="24"/>
        </w:rPr>
      </w:pPr>
      <w:r>
        <w:rPr>
          <w:sz w:val="24"/>
        </w:rPr>
        <w:tab/>
      </w:r>
      <w:r>
        <w:rPr>
          <w:sz w:val="24"/>
        </w:rPr>
        <w:tab/>
      </w:r>
      <w:hyperlink r:id="rId24" w:history="1">
        <w:r>
          <w:rPr>
            <w:rStyle w:val="Hyperlink"/>
            <w:sz w:val="24"/>
          </w:rPr>
          <w:t>http://www.questia.com/PM.qst?action=openPageViewer&amp;docId=74440443</w:t>
        </w:r>
      </w:hyperlink>
    </w:p>
    <w:p w:rsidR="00CC58B9" w:rsidRDefault="00CC58B9">
      <w:pPr>
        <w:tabs>
          <w:tab w:val="left" w:pos="360"/>
        </w:tabs>
        <w:ind w:left="360" w:hanging="360"/>
        <w:rPr>
          <w:color w:val="000000"/>
          <w:sz w:val="24"/>
        </w:rPr>
      </w:pPr>
      <w:proofErr w:type="gramStart"/>
      <w:r>
        <w:rPr>
          <w:color w:val="000000"/>
          <w:sz w:val="24"/>
        </w:rPr>
        <w:t>Miller, N.</w:t>
      </w:r>
      <w:proofErr w:type="gramEnd"/>
      <w:r>
        <w:rPr>
          <w:color w:val="000000"/>
          <w:sz w:val="24"/>
        </w:rPr>
        <w:t xml:space="preserve">  (Ed.)  (2002). </w:t>
      </w:r>
      <w:r>
        <w:rPr>
          <w:i/>
          <w:color w:val="000000"/>
          <w:sz w:val="24"/>
        </w:rPr>
        <w:t>Reimagining Shakespeare for Children and Young Adults</w:t>
      </w:r>
      <w:r>
        <w:rPr>
          <w:color w:val="000000"/>
          <w:sz w:val="24"/>
        </w:rPr>
        <w:t xml:space="preserve">.  </w:t>
      </w:r>
      <w:smartTag w:uri="urn:schemas-microsoft-com:office:smarttags" w:element="place">
        <w:smartTag w:uri="urn:schemas-microsoft-com:office:smarttags" w:element="City">
          <w:r>
            <w:rPr>
              <w:color w:val="000000"/>
              <w:sz w:val="24"/>
            </w:rPr>
            <w:t>Philadelphia</w:t>
          </w:r>
        </w:smartTag>
      </w:smartTag>
      <w:r>
        <w:rPr>
          <w:color w:val="000000"/>
          <w:sz w:val="24"/>
        </w:rPr>
        <w:t xml:space="preserve">: </w:t>
      </w:r>
    </w:p>
    <w:p w:rsidR="00CC58B9" w:rsidRDefault="00CC58B9">
      <w:pPr>
        <w:tabs>
          <w:tab w:val="left" w:pos="360"/>
        </w:tabs>
        <w:ind w:left="360" w:hanging="360"/>
        <w:rPr>
          <w:color w:val="000000"/>
          <w:sz w:val="24"/>
        </w:rPr>
      </w:pPr>
      <w:r>
        <w:rPr>
          <w:color w:val="000000"/>
          <w:sz w:val="24"/>
        </w:rPr>
        <w:tab/>
      </w:r>
      <w:r>
        <w:rPr>
          <w:color w:val="000000"/>
          <w:sz w:val="24"/>
        </w:rPr>
        <w:tab/>
      </w:r>
      <w:proofErr w:type="gramStart"/>
      <w:r>
        <w:rPr>
          <w:color w:val="000000"/>
          <w:sz w:val="24"/>
        </w:rPr>
        <w:t>Taylor &amp; Francis, Inc.</w:t>
      </w:r>
      <w:proofErr w:type="gramEnd"/>
    </w:p>
    <w:p w:rsidR="00CC58B9" w:rsidRDefault="00CC58B9">
      <w:pPr>
        <w:tabs>
          <w:tab w:val="left" w:pos="720"/>
        </w:tabs>
        <w:ind w:left="720" w:hanging="720"/>
        <w:rPr>
          <w:sz w:val="24"/>
        </w:rPr>
      </w:pPr>
      <w:proofErr w:type="spellStart"/>
      <w:r>
        <w:rPr>
          <w:sz w:val="24"/>
        </w:rPr>
        <w:t>Naremore</w:t>
      </w:r>
      <w:proofErr w:type="spellEnd"/>
      <w:r>
        <w:rPr>
          <w:sz w:val="24"/>
        </w:rPr>
        <w:t xml:space="preserve">, J. (Ed.) (2000).  </w:t>
      </w:r>
      <w:proofErr w:type="gramStart"/>
      <w:r>
        <w:rPr>
          <w:i/>
          <w:sz w:val="24"/>
        </w:rPr>
        <w:t>Film adaptation.</w:t>
      </w:r>
      <w:proofErr w:type="gramEnd"/>
      <w:r>
        <w:rPr>
          <w:sz w:val="24"/>
        </w:rPr>
        <w:t xml:space="preserve">  </w:t>
      </w:r>
      <w:smartTag w:uri="urn:schemas-microsoft-com:office:smarttags" w:element="City">
        <w:r>
          <w:rPr>
            <w:sz w:val="24"/>
          </w:rPr>
          <w:t>New Brunswick</w:t>
        </w:r>
      </w:smartTag>
      <w:r>
        <w:rPr>
          <w:sz w:val="24"/>
        </w:rPr>
        <w:t xml:space="preserve">, </w:t>
      </w:r>
      <w:smartTag w:uri="urn:schemas-microsoft-com:office:smarttags" w:element="State">
        <w:r>
          <w:rPr>
            <w:sz w:val="24"/>
          </w:rPr>
          <w:t>NJ</w:t>
        </w:r>
      </w:smartTag>
      <w:r>
        <w:rPr>
          <w:sz w:val="24"/>
        </w:rPr>
        <w:t xml:space="preserve">: </w:t>
      </w:r>
      <w:smartTag w:uri="urn:schemas-microsoft-com:office:smarttags" w:element="place">
        <w:smartTag w:uri="urn:schemas-microsoft-com:office:smarttags" w:element="PlaceName">
          <w:r>
            <w:rPr>
              <w:sz w:val="24"/>
            </w:rPr>
            <w:t>Rutgers</w:t>
          </w:r>
        </w:smartTag>
        <w:r>
          <w:rPr>
            <w:sz w:val="24"/>
          </w:rPr>
          <w:t xml:space="preserve"> </w:t>
        </w:r>
        <w:smartTag w:uri="urn:schemas-microsoft-com:office:smarttags" w:element="PlaceType">
          <w:r>
            <w:rPr>
              <w:sz w:val="24"/>
            </w:rPr>
            <w:t>University</w:t>
          </w:r>
        </w:smartTag>
      </w:smartTag>
      <w:r>
        <w:rPr>
          <w:sz w:val="24"/>
        </w:rPr>
        <w:t xml:space="preserve"> Press.</w:t>
      </w:r>
    </w:p>
    <w:p w:rsidR="00CC58B9" w:rsidRDefault="00CC58B9">
      <w:pPr>
        <w:tabs>
          <w:tab w:val="left" w:pos="360"/>
        </w:tabs>
        <w:ind w:left="360" w:hanging="360"/>
        <w:rPr>
          <w:sz w:val="24"/>
        </w:rPr>
      </w:pPr>
      <w:proofErr w:type="spellStart"/>
      <w:proofErr w:type="gramStart"/>
      <w:r>
        <w:rPr>
          <w:sz w:val="24"/>
        </w:rPr>
        <w:t>Parrill</w:t>
      </w:r>
      <w:proofErr w:type="spellEnd"/>
      <w:r>
        <w:rPr>
          <w:sz w:val="24"/>
        </w:rPr>
        <w:t>, S.</w:t>
      </w:r>
      <w:proofErr w:type="gramEnd"/>
      <w:r>
        <w:rPr>
          <w:sz w:val="24"/>
        </w:rPr>
        <w:t xml:space="preserve">  (2002)</w:t>
      </w:r>
      <w:proofErr w:type="gramStart"/>
      <w:r>
        <w:rPr>
          <w:sz w:val="24"/>
        </w:rPr>
        <w:t xml:space="preserve">.  </w:t>
      </w:r>
      <w:r>
        <w:rPr>
          <w:i/>
          <w:sz w:val="24"/>
        </w:rPr>
        <w:t>Jane</w:t>
      </w:r>
      <w:proofErr w:type="gramEnd"/>
      <w:r>
        <w:rPr>
          <w:i/>
          <w:sz w:val="24"/>
        </w:rPr>
        <w:t xml:space="preserve"> Austen on film and television: A critical study of the adaptations.</w:t>
      </w:r>
      <w:r>
        <w:rPr>
          <w:sz w:val="24"/>
        </w:rPr>
        <w:t xml:space="preserve">  New </w:t>
      </w:r>
    </w:p>
    <w:p w:rsidR="00CC58B9" w:rsidRDefault="00CC58B9">
      <w:pPr>
        <w:tabs>
          <w:tab w:val="left" w:pos="360"/>
        </w:tabs>
        <w:ind w:left="360" w:hanging="360"/>
        <w:rPr>
          <w:sz w:val="24"/>
        </w:rPr>
      </w:pPr>
      <w:r>
        <w:rPr>
          <w:sz w:val="24"/>
        </w:rPr>
        <w:tab/>
      </w:r>
      <w:r>
        <w:rPr>
          <w:sz w:val="24"/>
        </w:rPr>
        <w:tab/>
      </w:r>
      <w:smartTag w:uri="urn:schemas-microsoft-com:office:smarttags" w:element="place">
        <w:smartTag w:uri="urn:schemas-microsoft-com:office:smarttags" w:element="City">
          <w:r>
            <w:rPr>
              <w:sz w:val="24"/>
            </w:rPr>
            <w:t>York</w:t>
          </w:r>
        </w:smartTag>
      </w:smartTag>
      <w:r>
        <w:rPr>
          <w:sz w:val="24"/>
        </w:rPr>
        <w:t xml:space="preserve">: </w:t>
      </w:r>
      <w:proofErr w:type="spellStart"/>
      <w:r>
        <w:rPr>
          <w:sz w:val="24"/>
        </w:rPr>
        <w:t>MacFarland</w:t>
      </w:r>
      <w:proofErr w:type="spellEnd"/>
      <w:r>
        <w:rPr>
          <w:sz w:val="24"/>
        </w:rPr>
        <w:t xml:space="preserve"> &amp; Co. </w:t>
      </w:r>
    </w:p>
    <w:p w:rsidR="00CC58B9" w:rsidRDefault="00CC58B9">
      <w:pPr>
        <w:pStyle w:val="BodyText"/>
        <w:tabs>
          <w:tab w:val="left" w:pos="360"/>
        </w:tabs>
        <w:ind w:left="360" w:hanging="360"/>
        <w:rPr>
          <w:rFonts w:ascii="Times" w:hAnsi="Times"/>
          <w:b w:val="0"/>
          <w:i/>
          <w:color w:val="auto"/>
          <w:sz w:val="24"/>
        </w:rPr>
      </w:pPr>
      <w:proofErr w:type="spellStart"/>
      <w:r>
        <w:rPr>
          <w:rFonts w:ascii="Times" w:hAnsi="Times"/>
          <w:b w:val="0"/>
          <w:color w:val="auto"/>
          <w:sz w:val="24"/>
        </w:rPr>
        <w:t>Pucci</w:t>
      </w:r>
      <w:proofErr w:type="spellEnd"/>
      <w:r>
        <w:rPr>
          <w:rFonts w:ascii="Times" w:hAnsi="Times"/>
          <w:b w:val="0"/>
          <w:color w:val="auto"/>
          <w:sz w:val="24"/>
        </w:rPr>
        <w:t>, S. R., &amp; Thompson, J. (Eds.</w:t>
      </w:r>
      <w:proofErr w:type="gramStart"/>
      <w:r>
        <w:rPr>
          <w:rFonts w:ascii="Times" w:hAnsi="Times"/>
          <w:b w:val="0"/>
          <w:color w:val="auto"/>
          <w:sz w:val="24"/>
        </w:rPr>
        <w:t>)  (</w:t>
      </w:r>
      <w:proofErr w:type="gramEnd"/>
      <w:r>
        <w:rPr>
          <w:rFonts w:ascii="Times" w:hAnsi="Times"/>
          <w:b w:val="0"/>
          <w:color w:val="auto"/>
          <w:sz w:val="24"/>
        </w:rPr>
        <w:t xml:space="preserve">2003).  </w:t>
      </w:r>
      <w:r>
        <w:rPr>
          <w:rFonts w:ascii="Times" w:hAnsi="Times"/>
          <w:b w:val="0"/>
          <w:i/>
          <w:color w:val="auto"/>
          <w:sz w:val="24"/>
        </w:rPr>
        <w:t xml:space="preserve">Jane Austen and co: Remaking the past in </w:t>
      </w:r>
    </w:p>
    <w:p w:rsidR="00CC58B9" w:rsidRDefault="00CC58B9">
      <w:pPr>
        <w:pStyle w:val="BodyText"/>
        <w:tabs>
          <w:tab w:val="left" w:pos="360"/>
        </w:tabs>
        <w:ind w:left="360" w:hanging="360"/>
        <w:rPr>
          <w:rFonts w:ascii="Times" w:hAnsi="Times"/>
          <w:b w:val="0"/>
          <w:color w:val="auto"/>
          <w:sz w:val="24"/>
        </w:rPr>
      </w:pPr>
      <w:r>
        <w:rPr>
          <w:rFonts w:ascii="Times" w:hAnsi="Times"/>
          <w:b w:val="0"/>
          <w:i/>
          <w:color w:val="auto"/>
          <w:sz w:val="24"/>
        </w:rPr>
        <w:tab/>
      </w:r>
      <w:r>
        <w:rPr>
          <w:rFonts w:ascii="Times" w:hAnsi="Times"/>
          <w:b w:val="0"/>
          <w:i/>
          <w:color w:val="auto"/>
          <w:sz w:val="24"/>
        </w:rPr>
        <w:tab/>
      </w:r>
      <w:proofErr w:type="gramStart"/>
      <w:r>
        <w:rPr>
          <w:rFonts w:ascii="Times" w:hAnsi="Times"/>
          <w:b w:val="0"/>
          <w:i/>
          <w:color w:val="auto"/>
          <w:sz w:val="24"/>
        </w:rPr>
        <w:t>contemporary</w:t>
      </w:r>
      <w:proofErr w:type="gramEnd"/>
      <w:r>
        <w:rPr>
          <w:rFonts w:ascii="Times" w:hAnsi="Times"/>
          <w:b w:val="0"/>
          <w:i/>
          <w:color w:val="auto"/>
          <w:sz w:val="24"/>
        </w:rPr>
        <w:t xml:space="preserve"> culture</w:t>
      </w:r>
      <w:r>
        <w:rPr>
          <w:rFonts w:ascii="Times" w:hAnsi="Times"/>
          <w:b w:val="0"/>
          <w:color w:val="auto"/>
          <w:sz w:val="24"/>
        </w:rPr>
        <w:t xml:space="preserve">.  </w:t>
      </w:r>
      <w:smartTag w:uri="urn:schemas-microsoft-com:office:smarttags" w:element="place">
        <w:smartTag w:uri="urn:schemas-microsoft-com:office:smarttags" w:element="City">
          <w:r>
            <w:rPr>
              <w:rFonts w:ascii="Times" w:hAnsi="Times"/>
              <w:b w:val="0"/>
              <w:color w:val="auto"/>
              <w:sz w:val="24"/>
            </w:rPr>
            <w:t>Albany</w:t>
          </w:r>
        </w:smartTag>
        <w:r>
          <w:rPr>
            <w:rFonts w:ascii="Times" w:hAnsi="Times"/>
            <w:b w:val="0"/>
            <w:color w:val="auto"/>
            <w:sz w:val="24"/>
          </w:rPr>
          <w:t xml:space="preserve">, </w:t>
        </w:r>
        <w:smartTag w:uri="urn:schemas-microsoft-com:office:smarttags" w:element="State">
          <w:r>
            <w:rPr>
              <w:rFonts w:ascii="Times" w:hAnsi="Times"/>
              <w:b w:val="0"/>
              <w:color w:val="auto"/>
              <w:sz w:val="24"/>
            </w:rPr>
            <w:t>NY</w:t>
          </w:r>
        </w:smartTag>
      </w:smartTag>
      <w:r>
        <w:rPr>
          <w:rFonts w:ascii="Times" w:hAnsi="Times"/>
          <w:b w:val="0"/>
          <w:color w:val="auto"/>
          <w:sz w:val="24"/>
        </w:rPr>
        <w:t>: SUNY Pres.</w:t>
      </w:r>
    </w:p>
    <w:p w:rsidR="00CC58B9" w:rsidRDefault="00CC58B9">
      <w:pPr>
        <w:pStyle w:val="BodyText"/>
        <w:tabs>
          <w:tab w:val="left" w:pos="360"/>
        </w:tabs>
        <w:ind w:left="360" w:hanging="360"/>
        <w:rPr>
          <w:rFonts w:ascii="Times" w:hAnsi="Times"/>
          <w:b w:val="0"/>
          <w:i/>
          <w:color w:val="auto"/>
          <w:sz w:val="24"/>
        </w:rPr>
      </w:pPr>
      <w:r>
        <w:rPr>
          <w:rFonts w:ascii="Times" w:hAnsi="Times"/>
          <w:b w:val="0"/>
          <w:color w:val="auto"/>
          <w:sz w:val="24"/>
        </w:rPr>
        <w:t>Roberts, J.  (2003)</w:t>
      </w:r>
      <w:proofErr w:type="gramStart"/>
      <w:r>
        <w:rPr>
          <w:rFonts w:ascii="Times" w:hAnsi="Times"/>
          <w:b w:val="0"/>
          <w:color w:val="auto"/>
          <w:sz w:val="24"/>
        </w:rPr>
        <w:t xml:space="preserve">.  </w:t>
      </w:r>
      <w:r>
        <w:rPr>
          <w:rFonts w:ascii="Times" w:hAnsi="Times"/>
          <w:b w:val="0"/>
          <w:i/>
          <w:color w:val="auto"/>
          <w:sz w:val="24"/>
        </w:rPr>
        <w:t>The</w:t>
      </w:r>
      <w:proofErr w:type="gramEnd"/>
      <w:r>
        <w:rPr>
          <w:rFonts w:ascii="Times" w:hAnsi="Times"/>
          <w:b w:val="0"/>
          <w:i/>
          <w:color w:val="auto"/>
          <w:sz w:val="24"/>
        </w:rPr>
        <w:t xml:space="preserve"> great American playwrights on the screen: A critical guide to film, TV, </w:t>
      </w:r>
    </w:p>
    <w:p w:rsidR="00CC58B9" w:rsidRDefault="00CC58B9">
      <w:pPr>
        <w:pStyle w:val="BodyText"/>
        <w:tabs>
          <w:tab w:val="left" w:pos="360"/>
        </w:tabs>
        <w:ind w:left="360" w:hanging="360"/>
        <w:rPr>
          <w:rFonts w:ascii="Times" w:hAnsi="Times"/>
          <w:b w:val="0"/>
          <w:color w:val="auto"/>
          <w:sz w:val="24"/>
        </w:rPr>
      </w:pPr>
      <w:r>
        <w:rPr>
          <w:rFonts w:ascii="Times" w:hAnsi="Times"/>
          <w:b w:val="0"/>
          <w:i/>
          <w:color w:val="auto"/>
          <w:sz w:val="24"/>
        </w:rPr>
        <w:tab/>
      </w:r>
      <w:r>
        <w:rPr>
          <w:rFonts w:ascii="Times" w:hAnsi="Times"/>
          <w:b w:val="0"/>
          <w:i/>
          <w:color w:val="auto"/>
          <w:sz w:val="24"/>
        </w:rPr>
        <w:tab/>
      </w:r>
      <w:proofErr w:type="gramStart"/>
      <w:r>
        <w:rPr>
          <w:rFonts w:ascii="Times" w:hAnsi="Times"/>
          <w:b w:val="0"/>
          <w:i/>
          <w:color w:val="auto"/>
          <w:sz w:val="24"/>
        </w:rPr>
        <w:t>Video,</w:t>
      </w:r>
      <w:proofErr w:type="gramEnd"/>
      <w:r>
        <w:rPr>
          <w:rFonts w:ascii="Times" w:hAnsi="Times"/>
          <w:b w:val="0"/>
          <w:i/>
          <w:color w:val="auto"/>
          <w:sz w:val="24"/>
        </w:rPr>
        <w:t xml:space="preserve"> and DVD</w:t>
      </w:r>
      <w:r>
        <w:rPr>
          <w:rFonts w:ascii="Times" w:hAnsi="Times"/>
          <w:b w:val="0"/>
          <w:color w:val="auto"/>
          <w:sz w:val="24"/>
        </w:rPr>
        <w:t xml:space="preserve">.  </w:t>
      </w:r>
      <w:smartTag w:uri="urn:schemas-microsoft-com:office:smarttags" w:element="place">
        <w:smartTag w:uri="urn:schemas-microsoft-com:office:smarttags" w:element="State">
          <w:r>
            <w:rPr>
              <w:rFonts w:ascii="Times" w:hAnsi="Times"/>
              <w:b w:val="0"/>
              <w:color w:val="auto"/>
              <w:sz w:val="24"/>
            </w:rPr>
            <w:t>New York</w:t>
          </w:r>
        </w:smartTag>
      </w:smartTag>
      <w:r>
        <w:rPr>
          <w:rFonts w:ascii="Times" w:hAnsi="Times"/>
          <w:b w:val="0"/>
          <w:color w:val="auto"/>
          <w:sz w:val="24"/>
        </w:rPr>
        <w:t>: Applause Books.</w:t>
      </w:r>
    </w:p>
    <w:p w:rsidR="00CC58B9" w:rsidRDefault="00CC58B9">
      <w:pPr>
        <w:tabs>
          <w:tab w:val="left" w:pos="360"/>
        </w:tabs>
        <w:ind w:left="360" w:hanging="360"/>
        <w:rPr>
          <w:sz w:val="24"/>
        </w:rPr>
      </w:pPr>
      <w:proofErr w:type="spellStart"/>
      <w:r>
        <w:rPr>
          <w:sz w:val="24"/>
        </w:rPr>
        <w:t>Seger</w:t>
      </w:r>
      <w:proofErr w:type="spellEnd"/>
      <w:r>
        <w:rPr>
          <w:sz w:val="24"/>
        </w:rPr>
        <w:t xml:space="preserve">, L. (1992).  </w:t>
      </w:r>
      <w:r>
        <w:rPr>
          <w:i/>
          <w:sz w:val="24"/>
        </w:rPr>
        <w:t>The art of adaptation: Turning fact and fiction into film</w:t>
      </w:r>
      <w:r>
        <w:rPr>
          <w:sz w:val="24"/>
        </w:rPr>
        <w:t xml:space="preserve">.  </w:t>
      </w:r>
      <w:smartTag w:uri="urn:schemas-microsoft-com:office:smarttags" w:element="State">
        <w:smartTag w:uri="urn:schemas-microsoft-com:office:smarttags" w:element="place">
          <w:r>
            <w:rPr>
              <w:sz w:val="24"/>
            </w:rPr>
            <w:t>New York</w:t>
          </w:r>
        </w:smartTag>
      </w:smartTag>
      <w:r>
        <w:rPr>
          <w:sz w:val="24"/>
        </w:rPr>
        <w:t xml:space="preserve">: Holt. </w:t>
      </w:r>
    </w:p>
    <w:p w:rsidR="00CC58B9" w:rsidRDefault="00CC58B9">
      <w:pPr>
        <w:tabs>
          <w:tab w:val="left" w:pos="360"/>
        </w:tabs>
        <w:ind w:left="360" w:hanging="360"/>
        <w:rPr>
          <w:sz w:val="24"/>
        </w:rPr>
      </w:pPr>
      <w:r>
        <w:rPr>
          <w:sz w:val="24"/>
        </w:rPr>
        <w:t>Sibley, B.  (2002)</w:t>
      </w:r>
      <w:proofErr w:type="gramStart"/>
      <w:r>
        <w:rPr>
          <w:sz w:val="24"/>
        </w:rPr>
        <w:t xml:space="preserve">.  </w:t>
      </w:r>
      <w:r>
        <w:rPr>
          <w:i/>
          <w:sz w:val="24"/>
        </w:rPr>
        <w:t>The</w:t>
      </w:r>
      <w:proofErr w:type="gramEnd"/>
      <w:r>
        <w:rPr>
          <w:i/>
          <w:sz w:val="24"/>
        </w:rPr>
        <w:t xml:space="preserve"> Making of the Movie Trilogy</w:t>
      </w:r>
      <w:r>
        <w:rPr>
          <w:sz w:val="24"/>
        </w:rPr>
        <w:t xml:space="preserve"> (The Lord of the Rings).  </w:t>
      </w:r>
      <w:smartTag w:uri="urn:schemas-microsoft-com:office:smarttags" w:element="City">
        <w:smartTag w:uri="urn:schemas-microsoft-com:office:smarttags" w:element="place">
          <w:r>
            <w:rPr>
              <w:sz w:val="24"/>
            </w:rPr>
            <w:t>Boston</w:t>
          </w:r>
        </w:smartTag>
      </w:smartTag>
      <w:r>
        <w:rPr>
          <w:sz w:val="24"/>
        </w:rPr>
        <w:t>: Houghton Mifflin.</w:t>
      </w:r>
    </w:p>
    <w:p w:rsidR="00CC58B9" w:rsidRDefault="00CC58B9">
      <w:pPr>
        <w:tabs>
          <w:tab w:val="left" w:pos="360"/>
        </w:tabs>
        <w:ind w:left="360" w:hanging="360"/>
        <w:rPr>
          <w:i/>
          <w:sz w:val="24"/>
        </w:rPr>
      </w:pPr>
      <w:proofErr w:type="gramStart"/>
      <w:r>
        <w:rPr>
          <w:sz w:val="24"/>
        </w:rPr>
        <w:t>Starks, L S., &amp; Lehmann, C. (Eds.).</w:t>
      </w:r>
      <w:proofErr w:type="gramEnd"/>
      <w:r>
        <w:rPr>
          <w:sz w:val="24"/>
        </w:rPr>
        <w:t xml:space="preserve">  (2002)</w:t>
      </w:r>
      <w:proofErr w:type="gramStart"/>
      <w:r>
        <w:rPr>
          <w:sz w:val="24"/>
        </w:rPr>
        <w:t xml:space="preserve">.  </w:t>
      </w:r>
      <w:r>
        <w:rPr>
          <w:i/>
          <w:sz w:val="24"/>
        </w:rPr>
        <w:t>The</w:t>
      </w:r>
      <w:proofErr w:type="gramEnd"/>
      <w:r>
        <w:rPr>
          <w:i/>
          <w:sz w:val="24"/>
        </w:rPr>
        <w:t xml:space="preserve"> Reel Shakespeare: Alternative Cinema and </w:t>
      </w:r>
    </w:p>
    <w:p w:rsidR="00CC58B9" w:rsidRDefault="00CC58B9">
      <w:pPr>
        <w:tabs>
          <w:tab w:val="left" w:pos="360"/>
        </w:tabs>
        <w:ind w:left="360" w:hanging="360"/>
        <w:rPr>
          <w:sz w:val="24"/>
        </w:rPr>
      </w:pPr>
      <w:r>
        <w:rPr>
          <w:i/>
          <w:sz w:val="24"/>
        </w:rPr>
        <w:tab/>
      </w:r>
      <w:r>
        <w:rPr>
          <w:i/>
          <w:sz w:val="24"/>
        </w:rPr>
        <w:tab/>
      </w:r>
      <w:proofErr w:type="gramStart"/>
      <w:r>
        <w:rPr>
          <w:i/>
          <w:sz w:val="24"/>
        </w:rPr>
        <w:t>Theory</w:t>
      </w:r>
      <w:r>
        <w:rPr>
          <w:sz w:val="24"/>
        </w:rPr>
        <w:t>.</w:t>
      </w:r>
      <w:proofErr w:type="gramEnd"/>
      <w:r>
        <w:rPr>
          <w:sz w:val="24"/>
        </w:rPr>
        <w:t xml:space="preserve">    </w:t>
      </w:r>
      <w:smartTag w:uri="urn:schemas-microsoft-com:office:smarttags" w:element="City">
        <w:r>
          <w:rPr>
            <w:sz w:val="24"/>
          </w:rPr>
          <w:t>Teaneck</w:t>
        </w:r>
      </w:smartTag>
      <w:r>
        <w:rPr>
          <w:sz w:val="24"/>
        </w:rPr>
        <w:t xml:space="preserve">, </w:t>
      </w:r>
      <w:smartTag w:uri="urn:schemas-microsoft-com:office:smarttags" w:element="State">
        <w:r>
          <w:rPr>
            <w:sz w:val="24"/>
          </w:rPr>
          <w:t>NJ</w:t>
        </w:r>
      </w:smartTag>
      <w:r>
        <w:rPr>
          <w:sz w:val="24"/>
        </w:rPr>
        <w:t xml:space="preserve">: </w:t>
      </w:r>
      <w:smartTag w:uri="urn:schemas-microsoft-com:office:smarttags" w:element="place">
        <w:smartTag w:uri="urn:schemas-microsoft-com:office:smarttags" w:element="PlaceName">
          <w:r>
            <w:rPr>
              <w:sz w:val="24"/>
            </w:rPr>
            <w:t>Fairleigh</w:t>
          </w:r>
        </w:smartTag>
        <w:r>
          <w:rPr>
            <w:sz w:val="24"/>
          </w:rPr>
          <w:t xml:space="preserve"> </w:t>
        </w:r>
        <w:smartTag w:uri="urn:schemas-microsoft-com:office:smarttags" w:element="PlaceName">
          <w:r>
            <w:rPr>
              <w:sz w:val="24"/>
            </w:rPr>
            <w:t>Dickinson</w:t>
          </w:r>
        </w:smartTag>
        <w:r>
          <w:rPr>
            <w:sz w:val="24"/>
          </w:rPr>
          <w:t xml:space="preserve"> </w:t>
        </w:r>
        <w:smartTag w:uri="urn:schemas-microsoft-com:office:smarttags" w:element="PlaceType">
          <w:r>
            <w:rPr>
              <w:sz w:val="24"/>
            </w:rPr>
            <w:t>University</w:t>
          </w:r>
        </w:smartTag>
      </w:smartTag>
      <w:r>
        <w:rPr>
          <w:sz w:val="24"/>
        </w:rPr>
        <w:t xml:space="preserve"> Press. </w:t>
      </w:r>
    </w:p>
    <w:p w:rsidR="00CC58B9" w:rsidRDefault="00CC58B9">
      <w:pPr>
        <w:tabs>
          <w:tab w:val="left" w:pos="360"/>
        </w:tabs>
        <w:ind w:left="360" w:hanging="360"/>
        <w:rPr>
          <w:sz w:val="24"/>
        </w:rPr>
      </w:pPr>
      <w:proofErr w:type="gramStart"/>
      <w:r>
        <w:rPr>
          <w:sz w:val="24"/>
        </w:rPr>
        <w:lastRenderedPageBreak/>
        <w:t xml:space="preserve">Welsh, J. M., Vela, R., &amp; </w:t>
      </w:r>
      <w:proofErr w:type="spellStart"/>
      <w:r>
        <w:rPr>
          <w:sz w:val="24"/>
        </w:rPr>
        <w:t>Tibbetts</w:t>
      </w:r>
      <w:proofErr w:type="spellEnd"/>
      <w:r>
        <w:rPr>
          <w:sz w:val="24"/>
        </w:rPr>
        <w:t>, J. C.</w:t>
      </w:r>
      <w:proofErr w:type="gramEnd"/>
      <w:r>
        <w:rPr>
          <w:sz w:val="24"/>
        </w:rPr>
        <w:t xml:space="preserve">  </w:t>
      </w:r>
      <w:proofErr w:type="gramStart"/>
      <w:r>
        <w:rPr>
          <w:sz w:val="24"/>
        </w:rPr>
        <w:t xml:space="preserve">(2002). </w:t>
      </w:r>
      <w:r>
        <w:rPr>
          <w:i/>
          <w:sz w:val="24"/>
        </w:rPr>
        <w:t>Shakespeare into film</w:t>
      </w:r>
      <w:r>
        <w:rPr>
          <w:sz w:val="24"/>
        </w:rPr>
        <w:t xml:space="preserve"> (Facts on File).</w:t>
      </w:r>
      <w:proofErr w:type="gramEnd"/>
      <w:r>
        <w:rPr>
          <w:sz w:val="24"/>
        </w:rPr>
        <w:t xml:space="preserve">  </w:t>
      </w:r>
      <w:smartTag w:uri="urn:schemas-microsoft-com:office:smarttags" w:element="place">
        <w:smartTag w:uri="urn:schemas-microsoft-com:office:smarttags" w:element="State">
          <w:r>
            <w:rPr>
              <w:sz w:val="24"/>
            </w:rPr>
            <w:t>New York</w:t>
          </w:r>
        </w:smartTag>
      </w:smartTag>
      <w:r>
        <w:rPr>
          <w:sz w:val="24"/>
        </w:rPr>
        <w:t>: Checkmark Books.</w:t>
      </w:r>
    </w:p>
    <w:p w:rsidR="00CC58B9" w:rsidRDefault="00CC58B9">
      <w:pPr>
        <w:tabs>
          <w:tab w:val="left" w:pos="720"/>
        </w:tabs>
        <w:rPr>
          <w:color w:val="000000"/>
          <w:sz w:val="24"/>
        </w:rPr>
      </w:pPr>
    </w:p>
    <w:p w:rsidR="00CC58B9" w:rsidRDefault="00CC58B9">
      <w:pPr>
        <w:pStyle w:val="NormalWeb"/>
        <w:spacing w:before="0" w:beforeAutospacing="0" w:after="0" w:afterAutospacing="0"/>
        <w:rPr>
          <w:rFonts w:ascii="Times" w:eastAsia="Times" w:hAnsi="Times"/>
        </w:rPr>
      </w:pPr>
      <w:r>
        <w:rPr>
          <w:rFonts w:ascii="Times" w:eastAsia="Times" w:hAnsi="Times"/>
        </w:rPr>
        <w:t>The Academy Award winners for best adaptations (category was dropped after 2000)</w:t>
      </w:r>
    </w:p>
    <w:p w:rsidR="00CC58B9" w:rsidRDefault="00CC58B9">
      <w:pPr>
        <w:pStyle w:val="EndnoteText"/>
      </w:pPr>
      <w:r>
        <w:t xml:space="preserve">2000 </w:t>
      </w:r>
      <w:r>
        <w:tab/>
        <w:t>Traffic</w:t>
      </w:r>
    </w:p>
    <w:p w:rsidR="00CC58B9" w:rsidRDefault="00CC58B9">
      <w:pPr>
        <w:rPr>
          <w:sz w:val="24"/>
        </w:rPr>
      </w:pPr>
      <w:r>
        <w:rPr>
          <w:sz w:val="24"/>
        </w:rPr>
        <w:t>1999</w:t>
      </w:r>
      <w:r>
        <w:rPr>
          <w:sz w:val="24"/>
        </w:rPr>
        <w:tab/>
        <w:t>The Cider House Rules</w:t>
      </w:r>
      <w:r>
        <w:rPr>
          <w:sz w:val="24"/>
        </w:rPr>
        <w:tab/>
      </w:r>
    </w:p>
    <w:p w:rsidR="00CC58B9" w:rsidRDefault="00CC58B9">
      <w:pPr>
        <w:rPr>
          <w:sz w:val="24"/>
        </w:rPr>
      </w:pPr>
      <w:r>
        <w:rPr>
          <w:sz w:val="24"/>
        </w:rPr>
        <w:t>1998</w:t>
      </w:r>
      <w:r>
        <w:rPr>
          <w:sz w:val="24"/>
        </w:rPr>
        <w:tab/>
        <w:t>Gods and Monsters</w:t>
      </w:r>
      <w:r>
        <w:rPr>
          <w:sz w:val="24"/>
        </w:rPr>
        <w:tab/>
      </w:r>
    </w:p>
    <w:p w:rsidR="00CC58B9" w:rsidRDefault="00CC58B9">
      <w:pPr>
        <w:rPr>
          <w:sz w:val="24"/>
        </w:rPr>
      </w:pPr>
      <w:r>
        <w:rPr>
          <w:sz w:val="24"/>
        </w:rPr>
        <w:t>1997</w:t>
      </w:r>
      <w:r>
        <w:rPr>
          <w:sz w:val="24"/>
        </w:rPr>
        <w:tab/>
      </w:r>
      <w:smartTag w:uri="urn:schemas-microsoft-com:office:smarttags" w:element="place">
        <w:smartTag w:uri="urn:schemas-microsoft-com:office:smarttags" w:element="City">
          <w:r>
            <w:rPr>
              <w:sz w:val="24"/>
            </w:rPr>
            <w:t>L.A.</w:t>
          </w:r>
        </w:smartTag>
      </w:smartTag>
      <w:r>
        <w:rPr>
          <w:sz w:val="24"/>
        </w:rPr>
        <w:t xml:space="preserve"> Confidential</w:t>
      </w:r>
      <w:r>
        <w:rPr>
          <w:sz w:val="24"/>
        </w:rPr>
        <w:tab/>
      </w:r>
    </w:p>
    <w:p w:rsidR="00CC58B9" w:rsidRDefault="00CC58B9">
      <w:pPr>
        <w:rPr>
          <w:sz w:val="24"/>
        </w:rPr>
      </w:pPr>
      <w:r>
        <w:rPr>
          <w:sz w:val="24"/>
        </w:rPr>
        <w:t>1996</w:t>
      </w:r>
      <w:r>
        <w:rPr>
          <w:sz w:val="24"/>
        </w:rPr>
        <w:tab/>
        <w:t>Sling Blade</w:t>
      </w:r>
      <w:r>
        <w:rPr>
          <w:sz w:val="24"/>
        </w:rPr>
        <w:tab/>
      </w:r>
    </w:p>
    <w:p w:rsidR="00CC58B9" w:rsidRDefault="00CC58B9">
      <w:pPr>
        <w:rPr>
          <w:sz w:val="24"/>
        </w:rPr>
      </w:pPr>
      <w:r>
        <w:rPr>
          <w:sz w:val="24"/>
        </w:rPr>
        <w:t>1995</w:t>
      </w:r>
      <w:r>
        <w:rPr>
          <w:sz w:val="24"/>
        </w:rPr>
        <w:tab/>
        <w:t>Sense and Sensibility</w:t>
      </w:r>
      <w:r>
        <w:rPr>
          <w:sz w:val="24"/>
        </w:rPr>
        <w:tab/>
      </w:r>
    </w:p>
    <w:p w:rsidR="00CC58B9" w:rsidRDefault="00CC58B9">
      <w:pPr>
        <w:rPr>
          <w:sz w:val="24"/>
        </w:rPr>
      </w:pPr>
      <w:r>
        <w:rPr>
          <w:sz w:val="24"/>
        </w:rPr>
        <w:t>1994</w:t>
      </w:r>
      <w:r>
        <w:rPr>
          <w:sz w:val="24"/>
        </w:rPr>
        <w:tab/>
        <w:t>Forrest Gump</w:t>
      </w:r>
      <w:r>
        <w:rPr>
          <w:sz w:val="24"/>
        </w:rPr>
        <w:tab/>
      </w:r>
    </w:p>
    <w:p w:rsidR="00CC58B9" w:rsidRDefault="00CC58B9">
      <w:pPr>
        <w:rPr>
          <w:sz w:val="24"/>
        </w:rPr>
      </w:pPr>
      <w:r>
        <w:rPr>
          <w:sz w:val="24"/>
        </w:rPr>
        <w:t>1993</w:t>
      </w:r>
      <w:r>
        <w:rPr>
          <w:sz w:val="24"/>
        </w:rPr>
        <w:tab/>
        <w:t>Schindler's List</w:t>
      </w:r>
      <w:r>
        <w:rPr>
          <w:sz w:val="24"/>
        </w:rPr>
        <w:tab/>
      </w:r>
    </w:p>
    <w:p w:rsidR="00CC58B9" w:rsidRDefault="00CC58B9">
      <w:pPr>
        <w:rPr>
          <w:sz w:val="24"/>
        </w:rPr>
      </w:pPr>
      <w:r>
        <w:rPr>
          <w:sz w:val="24"/>
        </w:rPr>
        <w:t>1992</w:t>
      </w:r>
      <w:r>
        <w:rPr>
          <w:sz w:val="24"/>
        </w:rPr>
        <w:tab/>
        <w:t>Howards End</w:t>
      </w:r>
      <w:r>
        <w:rPr>
          <w:sz w:val="24"/>
        </w:rPr>
        <w:tab/>
      </w:r>
    </w:p>
    <w:p w:rsidR="00CC58B9" w:rsidRDefault="00CC58B9">
      <w:pPr>
        <w:rPr>
          <w:sz w:val="24"/>
        </w:rPr>
      </w:pPr>
      <w:r>
        <w:rPr>
          <w:sz w:val="24"/>
        </w:rPr>
        <w:t>1991</w:t>
      </w:r>
      <w:r>
        <w:rPr>
          <w:sz w:val="24"/>
        </w:rPr>
        <w:tab/>
        <w:t>Silence of the Lambs</w:t>
      </w:r>
      <w:r>
        <w:rPr>
          <w:sz w:val="24"/>
        </w:rPr>
        <w:tab/>
      </w:r>
    </w:p>
    <w:p w:rsidR="00CC58B9" w:rsidRDefault="00CC58B9">
      <w:pPr>
        <w:rPr>
          <w:sz w:val="24"/>
        </w:rPr>
      </w:pPr>
      <w:r>
        <w:rPr>
          <w:sz w:val="24"/>
        </w:rPr>
        <w:t>1989</w:t>
      </w:r>
      <w:r>
        <w:rPr>
          <w:sz w:val="24"/>
        </w:rPr>
        <w:tab/>
        <w:t>Driving Miss Daisy</w:t>
      </w:r>
      <w:r>
        <w:rPr>
          <w:sz w:val="24"/>
        </w:rPr>
        <w:tab/>
      </w:r>
    </w:p>
    <w:p w:rsidR="00CC58B9" w:rsidRDefault="00CC58B9">
      <w:pPr>
        <w:rPr>
          <w:sz w:val="24"/>
        </w:rPr>
      </w:pPr>
      <w:r>
        <w:rPr>
          <w:sz w:val="24"/>
        </w:rPr>
        <w:t>1988</w:t>
      </w:r>
      <w:r>
        <w:rPr>
          <w:sz w:val="24"/>
        </w:rPr>
        <w:tab/>
        <w:t>Dangerous Liaisons</w:t>
      </w:r>
      <w:r>
        <w:rPr>
          <w:sz w:val="24"/>
        </w:rPr>
        <w:tab/>
      </w:r>
    </w:p>
    <w:p w:rsidR="00CC58B9" w:rsidRDefault="00CC58B9">
      <w:pPr>
        <w:rPr>
          <w:sz w:val="24"/>
        </w:rPr>
      </w:pPr>
      <w:r>
        <w:rPr>
          <w:sz w:val="24"/>
        </w:rPr>
        <w:t>1987</w:t>
      </w:r>
      <w:r>
        <w:rPr>
          <w:sz w:val="24"/>
        </w:rPr>
        <w:tab/>
        <w:t>The Last Emperor</w:t>
      </w:r>
      <w:r>
        <w:rPr>
          <w:sz w:val="24"/>
        </w:rPr>
        <w:tab/>
      </w:r>
    </w:p>
    <w:p w:rsidR="00CC58B9" w:rsidRDefault="00CC58B9">
      <w:pPr>
        <w:rPr>
          <w:sz w:val="24"/>
        </w:rPr>
      </w:pPr>
      <w:r>
        <w:rPr>
          <w:sz w:val="24"/>
        </w:rPr>
        <w:t>1986</w:t>
      </w:r>
      <w:r>
        <w:rPr>
          <w:sz w:val="24"/>
        </w:rPr>
        <w:tab/>
        <w:t>A Room with a View</w:t>
      </w:r>
      <w:r>
        <w:rPr>
          <w:sz w:val="24"/>
        </w:rPr>
        <w:tab/>
      </w:r>
    </w:p>
    <w:p w:rsidR="00CC58B9" w:rsidRDefault="00CC58B9">
      <w:pPr>
        <w:rPr>
          <w:sz w:val="24"/>
        </w:rPr>
      </w:pPr>
      <w:r>
        <w:rPr>
          <w:sz w:val="24"/>
        </w:rPr>
        <w:t>1985</w:t>
      </w:r>
      <w:r>
        <w:rPr>
          <w:sz w:val="24"/>
        </w:rPr>
        <w:tab/>
        <w:t xml:space="preserve">Out of </w:t>
      </w:r>
      <w:smartTag w:uri="urn:schemas-microsoft-com:office:smarttags" w:element="place">
        <w:r>
          <w:rPr>
            <w:sz w:val="24"/>
          </w:rPr>
          <w:t>Africa</w:t>
        </w:r>
      </w:smartTag>
      <w:r>
        <w:rPr>
          <w:sz w:val="24"/>
        </w:rPr>
        <w:tab/>
      </w:r>
    </w:p>
    <w:p w:rsidR="00CC58B9" w:rsidRDefault="00CC58B9">
      <w:pPr>
        <w:rPr>
          <w:sz w:val="24"/>
        </w:rPr>
      </w:pPr>
      <w:r>
        <w:rPr>
          <w:sz w:val="24"/>
        </w:rPr>
        <w:t>1984</w:t>
      </w:r>
      <w:r>
        <w:rPr>
          <w:sz w:val="24"/>
        </w:rPr>
        <w:tab/>
        <w:t>Amadeus</w:t>
      </w:r>
      <w:r>
        <w:rPr>
          <w:sz w:val="24"/>
        </w:rPr>
        <w:tab/>
      </w:r>
    </w:p>
    <w:p w:rsidR="00CC58B9" w:rsidRDefault="00CC58B9">
      <w:pPr>
        <w:rPr>
          <w:sz w:val="24"/>
        </w:rPr>
      </w:pPr>
      <w:r>
        <w:rPr>
          <w:sz w:val="24"/>
        </w:rPr>
        <w:t>1983</w:t>
      </w:r>
      <w:r>
        <w:rPr>
          <w:sz w:val="24"/>
        </w:rPr>
        <w:tab/>
        <w:t>Terms of Endearment</w:t>
      </w:r>
      <w:r>
        <w:rPr>
          <w:sz w:val="24"/>
        </w:rPr>
        <w:tab/>
      </w:r>
    </w:p>
    <w:p w:rsidR="00CC58B9" w:rsidRDefault="00CC58B9">
      <w:pPr>
        <w:rPr>
          <w:sz w:val="24"/>
        </w:rPr>
      </w:pPr>
      <w:r>
        <w:rPr>
          <w:sz w:val="24"/>
        </w:rPr>
        <w:t>1982</w:t>
      </w:r>
      <w:r>
        <w:rPr>
          <w:sz w:val="24"/>
        </w:rPr>
        <w:tab/>
        <w:t>Missing</w:t>
      </w:r>
      <w:r>
        <w:rPr>
          <w:sz w:val="24"/>
        </w:rPr>
        <w:tab/>
      </w:r>
    </w:p>
    <w:p w:rsidR="00CC58B9" w:rsidRDefault="00CC58B9">
      <w:pPr>
        <w:rPr>
          <w:sz w:val="24"/>
        </w:rPr>
      </w:pPr>
      <w:r>
        <w:rPr>
          <w:sz w:val="24"/>
        </w:rPr>
        <w:t>1981</w:t>
      </w:r>
      <w:r>
        <w:rPr>
          <w:sz w:val="24"/>
        </w:rPr>
        <w:tab/>
        <w:t>On Golden Pond</w:t>
      </w:r>
      <w:r>
        <w:rPr>
          <w:sz w:val="24"/>
        </w:rPr>
        <w:tab/>
      </w:r>
    </w:p>
    <w:p w:rsidR="00CC58B9" w:rsidRDefault="00CC58B9">
      <w:pPr>
        <w:rPr>
          <w:sz w:val="24"/>
        </w:rPr>
      </w:pPr>
      <w:r>
        <w:rPr>
          <w:sz w:val="24"/>
        </w:rPr>
        <w:t>1980</w:t>
      </w:r>
      <w:r>
        <w:rPr>
          <w:sz w:val="24"/>
        </w:rPr>
        <w:tab/>
        <w:t>Ordinary People</w:t>
      </w:r>
    </w:p>
    <w:p w:rsidR="00CC58B9" w:rsidRDefault="00CC58B9">
      <w:pPr>
        <w:rPr>
          <w:sz w:val="24"/>
        </w:rPr>
      </w:pPr>
      <w:r>
        <w:rPr>
          <w:sz w:val="24"/>
        </w:rPr>
        <w:t>1979</w:t>
      </w:r>
      <w:r>
        <w:rPr>
          <w:sz w:val="24"/>
        </w:rPr>
        <w:tab/>
        <w:t xml:space="preserve">Kramer </w:t>
      </w:r>
      <w:proofErr w:type="gramStart"/>
      <w:r>
        <w:rPr>
          <w:sz w:val="24"/>
        </w:rPr>
        <w:t>Vs</w:t>
      </w:r>
      <w:proofErr w:type="gramEnd"/>
      <w:r>
        <w:rPr>
          <w:sz w:val="24"/>
        </w:rPr>
        <w:t>. Kramer</w:t>
      </w:r>
      <w:r>
        <w:rPr>
          <w:sz w:val="24"/>
        </w:rPr>
        <w:tab/>
      </w:r>
    </w:p>
    <w:p w:rsidR="00CC58B9" w:rsidRDefault="00CC58B9">
      <w:pPr>
        <w:rPr>
          <w:sz w:val="24"/>
        </w:rPr>
      </w:pPr>
      <w:r>
        <w:rPr>
          <w:sz w:val="24"/>
        </w:rPr>
        <w:t>1978</w:t>
      </w:r>
      <w:r>
        <w:rPr>
          <w:sz w:val="24"/>
        </w:rPr>
        <w:tab/>
      </w:r>
      <w:smartTag w:uri="urn:schemas-microsoft-com:office:smarttags" w:element="time">
        <w:smartTagPr>
          <w:attr w:name="Minute" w:val="0"/>
          <w:attr w:name="Hour" w:val="0"/>
        </w:smartTagPr>
        <w:r>
          <w:rPr>
            <w:sz w:val="24"/>
          </w:rPr>
          <w:t>Midnight</w:t>
        </w:r>
      </w:smartTag>
      <w:r>
        <w:rPr>
          <w:sz w:val="24"/>
        </w:rPr>
        <w:t xml:space="preserve"> Express</w:t>
      </w:r>
      <w:r>
        <w:rPr>
          <w:sz w:val="24"/>
        </w:rPr>
        <w:tab/>
      </w:r>
    </w:p>
    <w:p w:rsidR="00CC58B9" w:rsidRDefault="00CC58B9">
      <w:pPr>
        <w:rPr>
          <w:sz w:val="24"/>
        </w:rPr>
      </w:pPr>
      <w:r>
        <w:rPr>
          <w:sz w:val="24"/>
        </w:rPr>
        <w:t>1977</w:t>
      </w:r>
      <w:r>
        <w:rPr>
          <w:sz w:val="24"/>
        </w:rPr>
        <w:tab/>
        <w:t>Julia</w:t>
      </w:r>
      <w:r>
        <w:rPr>
          <w:sz w:val="24"/>
        </w:rPr>
        <w:tab/>
      </w:r>
    </w:p>
    <w:p w:rsidR="00CC58B9" w:rsidRDefault="00CC58B9">
      <w:pPr>
        <w:rPr>
          <w:sz w:val="24"/>
        </w:rPr>
      </w:pPr>
      <w:r>
        <w:rPr>
          <w:sz w:val="24"/>
        </w:rPr>
        <w:t>1976</w:t>
      </w:r>
      <w:r>
        <w:rPr>
          <w:sz w:val="24"/>
        </w:rPr>
        <w:tab/>
        <w:t>All the President's Men</w:t>
      </w:r>
      <w:r>
        <w:rPr>
          <w:sz w:val="24"/>
        </w:rPr>
        <w:tab/>
      </w:r>
    </w:p>
    <w:p w:rsidR="00CC58B9" w:rsidRDefault="00CC58B9">
      <w:pPr>
        <w:rPr>
          <w:sz w:val="24"/>
        </w:rPr>
      </w:pPr>
      <w:r>
        <w:rPr>
          <w:sz w:val="24"/>
        </w:rPr>
        <w:t>1975</w:t>
      </w:r>
      <w:r>
        <w:rPr>
          <w:sz w:val="24"/>
        </w:rPr>
        <w:tab/>
        <w:t>One Flew Over the Cuckoo's Nest</w:t>
      </w:r>
      <w:r>
        <w:rPr>
          <w:sz w:val="24"/>
        </w:rPr>
        <w:tab/>
      </w:r>
    </w:p>
    <w:p w:rsidR="00CC58B9" w:rsidRDefault="00CC58B9">
      <w:pPr>
        <w:rPr>
          <w:sz w:val="24"/>
        </w:rPr>
      </w:pPr>
      <w:r>
        <w:rPr>
          <w:sz w:val="24"/>
        </w:rPr>
        <w:t>1974</w:t>
      </w:r>
      <w:r>
        <w:rPr>
          <w:sz w:val="24"/>
        </w:rPr>
        <w:tab/>
        <w:t>The Godfather Part II</w:t>
      </w:r>
      <w:r>
        <w:rPr>
          <w:sz w:val="24"/>
        </w:rPr>
        <w:tab/>
      </w:r>
    </w:p>
    <w:p w:rsidR="00CC58B9" w:rsidRDefault="00CC58B9">
      <w:pPr>
        <w:rPr>
          <w:sz w:val="24"/>
        </w:rPr>
      </w:pPr>
      <w:r>
        <w:rPr>
          <w:sz w:val="24"/>
        </w:rPr>
        <w:t>1973</w:t>
      </w:r>
      <w:r>
        <w:rPr>
          <w:sz w:val="24"/>
        </w:rPr>
        <w:tab/>
        <w:t>The Exorcist</w:t>
      </w:r>
      <w:r>
        <w:rPr>
          <w:sz w:val="24"/>
        </w:rPr>
        <w:tab/>
      </w:r>
    </w:p>
    <w:p w:rsidR="00CC58B9" w:rsidRDefault="00CC58B9">
      <w:pPr>
        <w:rPr>
          <w:sz w:val="24"/>
        </w:rPr>
      </w:pPr>
      <w:r>
        <w:rPr>
          <w:sz w:val="24"/>
        </w:rPr>
        <w:t>1972</w:t>
      </w:r>
      <w:r>
        <w:rPr>
          <w:sz w:val="24"/>
        </w:rPr>
        <w:tab/>
        <w:t>The Godfather</w:t>
      </w:r>
      <w:r>
        <w:rPr>
          <w:sz w:val="24"/>
        </w:rPr>
        <w:tab/>
      </w:r>
    </w:p>
    <w:p w:rsidR="00CC58B9" w:rsidRDefault="00CC58B9">
      <w:pPr>
        <w:rPr>
          <w:sz w:val="24"/>
        </w:rPr>
      </w:pPr>
      <w:r>
        <w:rPr>
          <w:sz w:val="24"/>
        </w:rPr>
        <w:t>1971</w:t>
      </w:r>
      <w:r>
        <w:rPr>
          <w:sz w:val="24"/>
        </w:rPr>
        <w:tab/>
        <w:t>The French Connection</w:t>
      </w:r>
      <w:r>
        <w:rPr>
          <w:sz w:val="24"/>
        </w:rPr>
        <w:tab/>
      </w:r>
    </w:p>
    <w:p w:rsidR="00CC58B9" w:rsidRDefault="00CC58B9">
      <w:pPr>
        <w:rPr>
          <w:sz w:val="24"/>
        </w:rPr>
      </w:pPr>
      <w:r>
        <w:rPr>
          <w:sz w:val="24"/>
        </w:rPr>
        <w:t>1970</w:t>
      </w:r>
      <w:r>
        <w:rPr>
          <w:sz w:val="24"/>
        </w:rPr>
        <w:tab/>
        <w:t>M*A*S*H</w:t>
      </w:r>
      <w:r>
        <w:rPr>
          <w:sz w:val="24"/>
        </w:rPr>
        <w:tab/>
      </w:r>
    </w:p>
    <w:p w:rsidR="00CC58B9" w:rsidRDefault="00CC58B9">
      <w:pPr>
        <w:rPr>
          <w:sz w:val="24"/>
        </w:rPr>
      </w:pPr>
      <w:r>
        <w:rPr>
          <w:sz w:val="24"/>
        </w:rPr>
        <w:t>1969</w:t>
      </w:r>
      <w:r>
        <w:rPr>
          <w:sz w:val="24"/>
        </w:rPr>
        <w:tab/>
      </w:r>
      <w:smartTag w:uri="urn:schemas-microsoft-com:office:smarttags" w:element="time">
        <w:smartTagPr>
          <w:attr w:name="Minute" w:val="0"/>
          <w:attr w:name="Hour" w:val="0"/>
        </w:smartTagPr>
        <w:r>
          <w:rPr>
            <w:sz w:val="24"/>
          </w:rPr>
          <w:t>Midnight</w:t>
        </w:r>
      </w:smartTag>
      <w:r>
        <w:rPr>
          <w:sz w:val="24"/>
        </w:rPr>
        <w:t xml:space="preserve"> Cowboy</w:t>
      </w:r>
      <w:r>
        <w:rPr>
          <w:sz w:val="24"/>
        </w:rPr>
        <w:tab/>
      </w:r>
    </w:p>
    <w:p w:rsidR="00CC58B9" w:rsidRDefault="00CC58B9">
      <w:pPr>
        <w:rPr>
          <w:sz w:val="24"/>
        </w:rPr>
      </w:pPr>
      <w:r>
        <w:rPr>
          <w:sz w:val="24"/>
        </w:rPr>
        <w:t>1968</w:t>
      </w:r>
      <w:r>
        <w:rPr>
          <w:sz w:val="24"/>
        </w:rPr>
        <w:tab/>
        <w:t xml:space="preserve">The Lion in </w:t>
      </w:r>
      <w:proofErr w:type="gramStart"/>
      <w:r>
        <w:rPr>
          <w:sz w:val="24"/>
        </w:rPr>
        <w:t>Winter</w:t>
      </w:r>
      <w:proofErr w:type="gramEnd"/>
      <w:r>
        <w:rPr>
          <w:sz w:val="24"/>
        </w:rPr>
        <w:tab/>
      </w:r>
    </w:p>
    <w:p w:rsidR="00CC58B9" w:rsidRDefault="00CC58B9">
      <w:pPr>
        <w:rPr>
          <w:sz w:val="24"/>
        </w:rPr>
      </w:pPr>
      <w:r>
        <w:rPr>
          <w:sz w:val="24"/>
        </w:rPr>
        <w:t>1967</w:t>
      </w:r>
      <w:r>
        <w:rPr>
          <w:sz w:val="24"/>
        </w:rPr>
        <w:tab/>
        <w:t>In the Heat of the Night</w:t>
      </w:r>
      <w:r>
        <w:rPr>
          <w:sz w:val="24"/>
        </w:rPr>
        <w:tab/>
      </w:r>
    </w:p>
    <w:p w:rsidR="00CC58B9" w:rsidRDefault="00CC58B9">
      <w:pPr>
        <w:rPr>
          <w:sz w:val="24"/>
        </w:rPr>
      </w:pPr>
      <w:r>
        <w:rPr>
          <w:sz w:val="24"/>
        </w:rPr>
        <w:t>1966</w:t>
      </w:r>
      <w:r>
        <w:rPr>
          <w:sz w:val="24"/>
        </w:rPr>
        <w:tab/>
        <w:t>A Man for All Seasons</w:t>
      </w:r>
      <w:r>
        <w:rPr>
          <w:sz w:val="24"/>
        </w:rPr>
        <w:tab/>
      </w:r>
    </w:p>
    <w:p w:rsidR="00CC58B9" w:rsidRDefault="00CC58B9">
      <w:pPr>
        <w:rPr>
          <w:sz w:val="24"/>
        </w:rPr>
      </w:pPr>
      <w:r>
        <w:rPr>
          <w:sz w:val="24"/>
        </w:rPr>
        <w:t>1965</w:t>
      </w:r>
      <w:r>
        <w:rPr>
          <w:sz w:val="24"/>
        </w:rPr>
        <w:tab/>
        <w:t xml:space="preserve">Doctor </w:t>
      </w:r>
      <w:proofErr w:type="spellStart"/>
      <w:r>
        <w:rPr>
          <w:sz w:val="24"/>
        </w:rPr>
        <w:t>Zhivago</w:t>
      </w:r>
      <w:proofErr w:type="spellEnd"/>
      <w:r>
        <w:rPr>
          <w:sz w:val="24"/>
        </w:rPr>
        <w:tab/>
      </w:r>
    </w:p>
    <w:p w:rsidR="00CC58B9" w:rsidRDefault="00CC58B9">
      <w:pPr>
        <w:rPr>
          <w:sz w:val="24"/>
        </w:rPr>
      </w:pPr>
      <w:r>
        <w:rPr>
          <w:sz w:val="24"/>
        </w:rPr>
        <w:t>1964</w:t>
      </w:r>
      <w:r>
        <w:rPr>
          <w:sz w:val="24"/>
        </w:rPr>
        <w:tab/>
        <w:t>Becket</w:t>
      </w:r>
      <w:r>
        <w:rPr>
          <w:sz w:val="24"/>
        </w:rPr>
        <w:tab/>
      </w:r>
    </w:p>
    <w:p w:rsidR="00CC58B9" w:rsidRDefault="00CC58B9">
      <w:pPr>
        <w:rPr>
          <w:sz w:val="24"/>
        </w:rPr>
      </w:pPr>
      <w:r>
        <w:rPr>
          <w:sz w:val="24"/>
        </w:rPr>
        <w:t>1963</w:t>
      </w:r>
      <w:r>
        <w:rPr>
          <w:sz w:val="24"/>
        </w:rPr>
        <w:tab/>
        <w:t>Tom Jones</w:t>
      </w:r>
      <w:r>
        <w:rPr>
          <w:sz w:val="24"/>
        </w:rPr>
        <w:tab/>
      </w:r>
    </w:p>
    <w:p w:rsidR="00CC58B9" w:rsidRDefault="00CC58B9">
      <w:pPr>
        <w:rPr>
          <w:sz w:val="24"/>
        </w:rPr>
      </w:pPr>
      <w:r>
        <w:rPr>
          <w:sz w:val="24"/>
        </w:rPr>
        <w:t>1962</w:t>
      </w:r>
      <w:r>
        <w:rPr>
          <w:sz w:val="24"/>
        </w:rPr>
        <w:tab/>
        <w:t>To Kill a Mockingbird</w:t>
      </w:r>
      <w:r>
        <w:rPr>
          <w:sz w:val="24"/>
        </w:rPr>
        <w:tab/>
      </w:r>
    </w:p>
    <w:p w:rsidR="00CC58B9" w:rsidRDefault="00CC58B9">
      <w:pPr>
        <w:rPr>
          <w:sz w:val="24"/>
        </w:rPr>
      </w:pPr>
      <w:r>
        <w:rPr>
          <w:sz w:val="24"/>
        </w:rPr>
        <w:t>1961</w:t>
      </w:r>
      <w:r>
        <w:rPr>
          <w:sz w:val="24"/>
        </w:rPr>
        <w:tab/>
        <w:t>Judgment at Nuremburg</w:t>
      </w:r>
      <w:r>
        <w:rPr>
          <w:sz w:val="24"/>
        </w:rPr>
        <w:tab/>
      </w:r>
    </w:p>
    <w:p w:rsidR="00CC58B9" w:rsidRDefault="00CC58B9">
      <w:pPr>
        <w:rPr>
          <w:sz w:val="24"/>
        </w:rPr>
      </w:pPr>
      <w:r>
        <w:rPr>
          <w:sz w:val="24"/>
        </w:rPr>
        <w:t>1960</w:t>
      </w:r>
      <w:r>
        <w:rPr>
          <w:sz w:val="24"/>
        </w:rPr>
        <w:tab/>
        <w:t>Elmer Gantry</w:t>
      </w:r>
      <w:r>
        <w:rPr>
          <w:sz w:val="24"/>
        </w:rPr>
        <w:tab/>
      </w:r>
    </w:p>
    <w:p w:rsidR="00CC58B9" w:rsidRDefault="00CC58B9">
      <w:pPr>
        <w:tabs>
          <w:tab w:val="left" w:pos="720"/>
        </w:tabs>
        <w:rPr>
          <w:sz w:val="24"/>
        </w:rPr>
      </w:pP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lastRenderedPageBreak/>
        <w:t xml:space="preserve">Film Adaptations for literature courses (recommended by </w:t>
      </w:r>
      <w:proofErr w:type="spellStart"/>
      <w:r>
        <w:rPr>
          <w:color w:val="000000"/>
          <w:sz w:val="24"/>
        </w:rPr>
        <w:t>Teasley</w:t>
      </w:r>
      <w:proofErr w:type="spellEnd"/>
      <w:r>
        <w:rPr>
          <w:color w:val="000000"/>
          <w:sz w:val="24"/>
        </w:rPr>
        <w:t xml:space="preserve"> and Wilder, 2001):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The Dead</w:t>
      </w:r>
      <w:r>
        <w:rPr>
          <w:color w:val="000000"/>
          <w:sz w:val="24"/>
        </w:rPr>
        <w:t xml:space="preserve"> (John Huston, 1987, PG 82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This adaptation of James Joyce's short story from </w:t>
      </w:r>
      <w:proofErr w:type="gramStart"/>
      <w:r>
        <w:rPr>
          <w:color w:val="000000"/>
          <w:sz w:val="24"/>
        </w:rPr>
        <w:t>Dubliners,</w:t>
      </w:r>
      <w:proofErr w:type="gramEnd"/>
      <w:r>
        <w:rPr>
          <w:color w:val="000000"/>
          <w:sz w:val="24"/>
        </w:rPr>
        <w:t xml:space="preserve"> was John Huston's final film and beautifully captures the setting, characters, and mood of Joyce's story.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A Room with a View</w:t>
      </w:r>
      <w:r>
        <w:rPr>
          <w:color w:val="000000"/>
          <w:sz w:val="24"/>
        </w:rPr>
        <w:t xml:space="preserve"> (James Ivory, 1986, NR, 117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In this magnificent adaptation of E. M. Forster's novel of Victorian England, Lucy </w:t>
      </w:r>
      <w:proofErr w:type="spellStart"/>
      <w:r>
        <w:rPr>
          <w:color w:val="000000"/>
          <w:sz w:val="24"/>
        </w:rPr>
        <w:t>Honeychurch</w:t>
      </w:r>
      <w:proofErr w:type="spellEnd"/>
      <w:r>
        <w:rPr>
          <w:color w:val="000000"/>
          <w:sz w:val="24"/>
        </w:rPr>
        <w:t xml:space="preserve"> is simultaneously horrified and thrilled when George Emerson grabs and kisses her in a meadow outside Florence, Italy. Nevertheless, when she returns home to </w:t>
      </w:r>
      <w:smartTag w:uri="urn:schemas-microsoft-com:office:smarttags" w:element="place">
        <w:smartTag w:uri="urn:schemas-microsoft-com:office:smarttags" w:element="country-region">
          <w:r>
            <w:rPr>
              <w:color w:val="000000"/>
              <w:sz w:val="24"/>
            </w:rPr>
            <w:t>England</w:t>
          </w:r>
        </w:smartTag>
      </w:smartTag>
      <w:r>
        <w:rPr>
          <w:color w:val="000000"/>
          <w:sz w:val="24"/>
        </w:rPr>
        <w:t xml:space="preserve">, she accepts the marriage proposal of the very dull Cecil </w:t>
      </w:r>
      <w:proofErr w:type="spellStart"/>
      <w:r>
        <w:rPr>
          <w:color w:val="000000"/>
          <w:sz w:val="24"/>
        </w:rPr>
        <w:t>Vyse</w:t>
      </w:r>
      <w:proofErr w:type="spellEnd"/>
      <w:r>
        <w:rPr>
          <w:color w:val="000000"/>
          <w:sz w:val="24"/>
        </w:rPr>
        <w:t xml:space="preserve">. The film follows Lucy's dilemma: will she marry Cecil, or will she finally acknowledge her own passionate side and accept George?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Sense and Sensibility</w:t>
      </w:r>
      <w:r>
        <w:rPr>
          <w:color w:val="000000"/>
          <w:sz w:val="24"/>
        </w:rPr>
        <w:t xml:space="preserve"> (</w:t>
      </w:r>
      <w:proofErr w:type="spellStart"/>
      <w:r>
        <w:rPr>
          <w:color w:val="000000"/>
          <w:sz w:val="24"/>
        </w:rPr>
        <w:t>Ang</w:t>
      </w:r>
      <w:proofErr w:type="spellEnd"/>
      <w:r>
        <w:rPr>
          <w:color w:val="000000"/>
          <w:sz w:val="24"/>
        </w:rPr>
        <w:t xml:space="preserve"> Lee, 1995, PG, 136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Of the recent Austen films this is the best--by turns funny, romantic, and poignant. The </w:t>
      </w:r>
      <w:proofErr w:type="spellStart"/>
      <w:r>
        <w:rPr>
          <w:color w:val="000000"/>
          <w:sz w:val="24"/>
        </w:rPr>
        <w:t>Dashwood</w:t>
      </w:r>
      <w:proofErr w:type="spellEnd"/>
      <w:r>
        <w:rPr>
          <w:color w:val="000000"/>
          <w:sz w:val="24"/>
        </w:rPr>
        <w:t xml:space="preserve"> sisters differ in their expectations of romance and marriage, but both are thwarted by their family's financial situation. Of course it turns out well in the end, but not before hearts are broken and happiness seems hopeless. </w:t>
      </w:r>
    </w:p>
    <w:p w:rsidR="00CC58B9" w:rsidRDefault="00CC58B9">
      <w:pPr>
        <w:tabs>
          <w:tab w:val="left" w:pos="720"/>
        </w:tabs>
        <w:ind w:left="720"/>
        <w:rPr>
          <w:color w:val="000000"/>
          <w:sz w:val="24"/>
        </w:rPr>
      </w:pPr>
    </w:p>
    <w:p w:rsidR="00CC58B9" w:rsidRDefault="00CC58B9">
      <w:pPr>
        <w:tabs>
          <w:tab w:val="left" w:pos="720"/>
        </w:tabs>
        <w:ind w:left="720"/>
        <w:rPr>
          <w:color w:val="000000"/>
          <w:sz w:val="24"/>
          <w:lang w:val="fr-FR"/>
        </w:rPr>
      </w:pPr>
      <w:r>
        <w:rPr>
          <w:i/>
          <w:color w:val="000000"/>
          <w:sz w:val="24"/>
          <w:lang w:val="fr-FR"/>
        </w:rPr>
        <w:t>Tess</w:t>
      </w:r>
      <w:r>
        <w:rPr>
          <w:color w:val="000000"/>
          <w:sz w:val="24"/>
          <w:lang w:val="fr-FR"/>
        </w:rPr>
        <w:t xml:space="preserve"> (Roman Polanski, 1980, PG, 170 min.) </w:t>
      </w:r>
    </w:p>
    <w:p w:rsidR="00CC58B9" w:rsidRDefault="00CC58B9">
      <w:pPr>
        <w:tabs>
          <w:tab w:val="left" w:pos="720"/>
        </w:tabs>
        <w:ind w:left="720"/>
        <w:rPr>
          <w:color w:val="000000"/>
          <w:sz w:val="24"/>
        </w:rPr>
      </w:pPr>
      <w:r>
        <w:rPr>
          <w:color w:val="000000"/>
          <w:sz w:val="24"/>
        </w:rPr>
        <w:t xml:space="preserve">In this adaptation of the Thomas Hardy novel Tess of the D'Urbervilles, Tess is a farm girl who cannot have the love of her aristocratic employer and cannot love her working-class husband. The film is beautifully made with attention to the details of life in nineteenth century </w:t>
      </w:r>
      <w:smartTag w:uri="urn:schemas-microsoft-com:office:smarttags" w:element="place">
        <w:smartTag w:uri="urn:schemas-microsoft-com:office:smarttags" w:element="country-region">
          <w:r>
            <w:rPr>
              <w:color w:val="000000"/>
              <w:sz w:val="24"/>
            </w:rPr>
            <w:t>England</w:t>
          </w:r>
        </w:smartTag>
      </w:smartTag>
      <w:r>
        <w:rPr>
          <w:color w:val="000000"/>
          <w:sz w:val="24"/>
        </w:rPr>
        <w:t xml:space="preserv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i/>
          <w:color w:val="000000"/>
          <w:sz w:val="24"/>
        </w:rPr>
        <w:t>Tom Jones</w:t>
      </w:r>
      <w:r>
        <w:rPr>
          <w:color w:val="000000"/>
          <w:sz w:val="24"/>
        </w:rPr>
        <w:t xml:space="preserve"> (Tony Richardson, 1963, NR, 121 min.) </w:t>
      </w:r>
    </w:p>
    <w:p w:rsidR="00CC58B9" w:rsidRDefault="00CC58B9">
      <w:pPr>
        <w:tabs>
          <w:tab w:val="left" w:pos="720"/>
        </w:tabs>
        <w:ind w:left="720"/>
        <w:rPr>
          <w:color w:val="000000"/>
          <w:sz w:val="24"/>
        </w:rPr>
      </w:pPr>
      <w:r>
        <w:rPr>
          <w:color w:val="000000"/>
          <w:sz w:val="24"/>
        </w:rPr>
        <w:t xml:space="preserve">This fast-moving, bawdy adaptation of the Henry Fielding novel tells the story of Tom Jones, a playboy who is tenderhearted and a defender of the poor but unable to resist women. The film's attention to details of everyday life in 18th century </w:t>
      </w:r>
      <w:smartTag w:uri="urn:schemas-microsoft-com:office:smarttags" w:element="place">
        <w:smartTag w:uri="urn:schemas-microsoft-com:office:smarttags" w:element="country-region">
          <w:r>
            <w:rPr>
              <w:color w:val="000000"/>
              <w:sz w:val="24"/>
            </w:rPr>
            <w:t>England</w:t>
          </w:r>
        </w:smartTag>
      </w:smartTag>
      <w:r>
        <w:rPr>
          <w:color w:val="000000"/>
          <w:sz w:val="24"/>
        </w:rPr>
        <w:t xml:space="preserve"> makes it a valuable source for teaching the social customs of the times.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Wuthering Heights</w:t>
      </w:r>
      <w:r>
        <w:rPr>
          <w:color w:val="000000"/>
          <w:sz w:val="24"/>
        </w:rPr>
        <w:t xml:space="preserve"> (William Wyler, 1939, NR, 104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Laurence Olivier and Merle Oberon star as doomed lovers Heathcliff and Cathy in this adaptation of Emily Bronte's novel. The film leaves out portions of the book but captures its romance and passion. </w:t>
      </w:r>
    </w:p>
    <w:p w:rsidR="00CC58B9" w:rsidRDefault="00CC58B9">
      <w:pPr>
        <w:tabs>
          <w:tab w:val="left" w:pos="720"/>
        </w:tabs>
        <w:ind w:left="720"/>
        <w:rPr>
          <w:color w:val="000000"/>
          <w:sz w:val="24"/>
        </w:rPr>
      </w:pPr>
      <w:r>
        <w:rPr>
          <w:color w:val="000000"/>
          <w:sz w:val="24"/>
        </w:rPr>
        <w:t xml:space="preserve">Ten Great Film Adaptations of Plays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The Crucible</w:t>
      </w:r>
      <w:r>
        <w:rPr>
          <w:color w:val="000000"/>
          <w:sz w:val="24"/>
        </w:rPr>
        <w:t xml:space="preserve"> (Nicholas </w:t>
      </w:r>
      <w:proofErr w:type="spellStart"/>
      <w:r>
        <w:rPr>
          <w:color w:val="000000"/>
          <w:sz w:val="24"/>
        </w:rPr>
        <w:t>Hytner</w:t>
      </w:r>
      <w:proofErr w:type="spellEnd"/>
      <w:r>
        <w:rPr>
          <w:color w:val="000000"/>
          <w:sz w:val="24"/>
        </w:rPr>
        <w:t>, 1996, PG-13, 123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Arthur Miller wrote the screenplay for this adaptation of his 1953 play about the </w:t>
      </w:r>
      <w:smartTag w:uri="urn:schemas-microsoft-com:office:smarttags" w:element="place">
        <w:smartTag w:uri="urn:schemas-microsoft-com:office:smarttags" w:element="City">
          <w:r>
            <w:rPr>
              <w:color w:val="000000"/>
              <w:sz w:val="24"/>
            </w:rPr>
            <w:t>Salem</w:t>
          </w:r>
        </w:smartTag>
      </w:smartTag>
      <w:r>
        <w:rPr>
          <w:color w:val="000000"/>
          <w:sz w:val="24"/>
        </w:rPr>
        <w:t xml:space="preserve"> witch trials. Daniel Day Lewis portrays the flawed John Proctor, with Joan Allen as his steadfast wife and Winona Ryder as the wild and vengeful Abigail. Director </w:t>
      </w:r>
      <w:proofErr w:type="spellStart"/>
      <w:r>
        <w:rPr>
          <w:color w:val="000000"/>
          <w:sz w:val="24"/>
        </w:rPr>
        <w:t>Hytner</w:t>
      </w:r>
      <w:proofErr w:type="spellEnd"/>
      <w:r>
        <w:rPr>
          <w:color w:val="000000"/>
          <w:sz w:val="24"/>
        </w:rPr>
        <w:t xml:space="preserve">, filming at the </w:t>
      </w:r>
      <w:smartTag w:uri="urn:schemas-microsoft-com:office:smarttags" w:element="State">
        <w:r>
          <w:rPr>
            <w:color w:val="000000"/>
            <w:sz w:val="24"/>
          </w:rPr>
          <w:t>Massachusetts</w:t>
        </w:r>
      </w:smartTag>
      <w:r>
        <w:rPr>
          <w:color w:val="000000"/>
          <w:sz w:val="24"/>
        </w:rPr>
        <w:t xml:space="preserve"> shore, insisted on strict period detail, so teachers using the play to teach about the Colonial Period can have some confidence in the film's portrayal of life in 17th century </w:t>
      </w:r>
      <w:smartTag w:uri="urn:schemas-microsoft-com:office:smarttags" w:element="place">
        <w:smartTag w:uri="urn:schemas-microsoft-com:office:smarttags" w:element="country-region">
          <w:r>
            <w:rPr>
              <w:color w:val="000000"/>
              <w:sz w:val="24"/>
            </w:rPr>
            <w:t>America</w:t>
          </w:r>
        </w:smartTag>
      </w:smartTag>
      <w:r>
        <w:rPr>
          <w:color w:val="000000"/>
          <w:sz w:val="24"/>
        </w:rPr>
        <w:t xml:space="preserve">. </w:t>
      </w:r>
    </w:p>
    <w:p w:rsidR="00CC58B9" w:rsidRDefault="00CC58B9">
      <w:pPr>
        <w:tabs>
          <w:tab w:val="left" w:pos="720"/>
        </w:tabs>
        <w:ind w:left="720"/>
        <w:rPr>
          <w:color w:val="000000"/>
          <w:sz w:val="24"/>
        </w:rPr>
      </w:pPr>
    </w:p>
    <w:p w:rsidR="00CC58B9" w:rsidRDefault="00CC58B9">
      <w:pPr>
        <w:tabs>
          <w:tab w:val="left" w:pos="720"/>
        </w:tabs>
        <w:ind w:left="720"/>
        <w:rPr>
          <w:color w:val="000000"/>
          <w:sz w:val="24"/>
          <w:lang w:val="fr-FR"/>
        </w:rPr>
      </w:pPr>
      <w:r>
        <w:rPr>
          <w:i/>
          <w:color w:val="000000"/>
          <w:sz w:val="24"/>
          <w:lang w:val="fr-FR"/>
        </w:rPr>
        <w:lastRenderedPageBreak/>
        <w:t>Cyrano de Bergerac</w:t>
      </w:r>
      <w:r>
        <w:rPr>
          <w:color w:val="000000"/>
          <w:sz w:val="24"/>
          <w:lang w:val="fr-FR"/>
        </w:rPr>
        <w:t xml:space="preserve"> (France, Jean-Paul </w:t>
      </w:r>
      <w:proofErr w:type="spellStart"/>
      <w:r>
        <w:rPr>
          <w:color w:val="000000"/>
          <w:sz w:val="24"/>
          <w:lang w:val="fr-FR"/>
        </w:rPr>
        <w:t>Rappeneau</w:t>
      </w:r>
      <w:proofErr w:type="spellEnd"/>
      <w:r>
        <w:rPr>
          <w:color w:val="000000"/>
          <w:sz w:val="24"/>
          <w:lang w:val="fr-FR"/>
        </w:rPr>
        <w:t xml:space="preserve">, 1990, PG, 135 </w:t>
      </w:r>
      <w:proofErr w:type="gramStart"/>
      <w:r>
        <w:rPr>
          <w:color w:val="000000"/>
          <w:sz w:val="24"/>
          <w:lang w:val="fr-FR"/>
        </w:rPr>
        <w:t>min.,</w:t>
      </w:r>
      <w:proofErr w:type="gramEnd"/>
      <w:r>
        <w:rPr>
          <w:color w:val="000000"/>
          <w:sz w:val="24"/>
          <w:lang w:val="fr-FR"/>
        </w:rPr>
        <w:t xml:space="preserve"> in French) </w:t>
      </w:r>
    </w:p>
    <w:p w:rsidR="00CC58B9" w:rsidRDefault="00CC58B9">
      <w:pPr>
        <w:tabs>
          <w:tab w:val="left" w:pos="720"/>
        </w:tabs>
        <w:ind w:left="720"/>
        <w:rPr>
          <w:color w:val="000000"/>
          <w:sz w:val="24"/>
        </w:rPr>
      </w:pPr>
      <w:r>
        <w:rPr>
          <w:color w:val="000000"/>
          <w:sz w:val="24"/>
        </w:rPr>
        <w:t xml:space="preserve">In this lavish production of Edmund Rostand's play, Gerard Depardieu plays the large-nosed Cyrano. This soldier-poet is fearless in battle and loyal to his friends, but terrified to express his love to the beautiful Roxanne. Subtitles by Anthony Burgess give viewers a sense of the original French verse.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Death of a Salesman</w:t>
      </w:r>
      <w:r>
        <w:rPr>
          <w:color w:val="000000"/>
          <w:sz w:val="24"/>
        </w:rPr>
        <w:t xml:space="preserve"> (Volker </w:t>
      </w:r>
      <w:proofErr w:type="spellStart"/>
      <w:r>
        <w:rPr>
          <w:color w:val="000000"/>
          <w:sz w:val="24"/>
        </w:rPr>
        <w:t>Schlondorff</w:t>
      </w:r>
      <w:proofErr w:type="spellEnd"/>
      <w:r>
        <w:rPr>
          <w:color w:val="000000"/>
          <w:sz w:val="24"/>
        </w:rPr>
        <w:t>, 1986, NR, 135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This excellent adaptation stars Dustin Hoffman as Willy </w:t>
      </w:r>
      <w:proofErr w:type="spellStart"/>
      <w:r>
        <w:rPr>
          <w:color w:val="000000"/>
          <w:sz w:val="24"/>
        </w:rPr>
        <w:t>Loman</w:t>
      </w:r>
      <w:proofErr w:type="spellEnd"/>
      <w:r>
        <w:rPr>
          <w:color w:val="000000"/>
          <w:sz w:val="24"/>
        </w:rPr>
        <w:t xml:space="preserve">, John </w:t>
      </w:r>
      <w:proofErr w:type="spellStart"/>
      <w:r>
        <w:rPr>
          <w:color w:val="000000"/>
          <w:sz w:val="24"/>
        </w:rPr>
        <w:t>Malkovich</w:t>
      </w:r>
      <w:proofErr w:type="spellEnd"/>
      <w:r>
        <w:rPr>
          <w:color w:val="000000"/>
          <w:sz w:val="24"/>
        </w:rPr>
        <w:t xml:space="preserve"> as his son, and Kate Reid as his wife. Originally made for television, the film earned numerous honors, including Emmys for Hoffman and </w:t>
      </w:r>
      <w:proofErr w:type="spellStart"/>
      <w:r>
        <w:rPr>
          <w:color w:val="000000"/>
          <w:sz w:val="24"/>
        </w:rPr>
        <w:t>Malkovich</w:t>
      </w:r>
      <w:proofErr w:type="spellEnd"/>
      <w:r>
        <w:rPr>
          <w:color w:val="000000"/>
          <w:sz w:val="24"/>
        </w:rPr>
        <w:t xml:space="preserv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A Man for All Seasons</w:t>
      </w:r>
      <w:r>
        <w:rPr>
          <w:color w:val="000000"/>
          <w:sz w:val="24"/>
        </w:rPr>
        <w:t xml:space="preserve"> (Fred </w:t>
      </w:r>
      <w:proofErr w:type="spellStart"/>
      <w:r>
        <w:rPr>
          <w:color w:val="000000"/>
          <w:sz w:val="24"/>
        </w:rPr>
        <w:t>Zinneman</w:t>
      </w:r>
      <w:proofErr w:type="spellEnd"/>
      <w:r>
        <w:rPr>
          <w:color w:val="000000"/>
          <w:sz w:val="24"/>
        </w:rPr>
        <w:t>, 1966, G, 120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This compelling story of Sir Thomas More, Chancellor of England during the reign of Henry VIII, chronicles More's conflict with his king and his unwillingness to approve of the king's divorce from Anne Boleyn. The film is particularly valuable in providing students with the cultural and political background of 16th century </w:t>
      </w:r>
      <w:smartTag w:uri="urn:schemas-microsoft-com:office:smarttags" w:element="place">
        <w:smartTag w:uri="urn:schemas-microsoft-com:office:smarttags" w:element="country-region">
          <w:r>
            <w:rPr>
              <w:color w:val="000000"/>
              <w:sz w:val="24"/>
            </w:rPr>
            <w:t>England</w:t>
          </w:r>
        </w:smartTag>
      </w:smartTag>
      <w:r>
        <w:rPr>
          <w:color w:val="000000"/>
          <w:sz w:val="24"/>
        </w:rPr>
        <w:t xml:space="preserv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i/>
          <w:color w:val="000000"/>
          <w:sz w:val="24"/>
        </w:rPr>
        <w:t xml:space="preserve">Much </w:t>
      </w:r>
      <w:smartTag w:uri="urn:schemas-microsoft-com:office:smarttags" w:element="place">
        <w:smartTag w:uri="urn:schemas-microsoft-com:office:smarttags" w:element="City">
          <w:r>
            <w:rPr>
              <w:i/>
              <w:color w:val="000000"/>
              <w:sz w:val="24"/>
            </w:rPr>
            <w:t>Ado</w:t>
          </w:r>
        </w:smartTag>
      </w:smartTag>
      <w:r>
        <w:rPr>
          <w:i/>
          <w:color w:val="000000"/>
          <w:sz w:val="24"/>
        </w:rPr>
        <w:t xml:space="preserve"> </w:t>
      </w:r>
      <w:proofErr w:type="gramStart"/>
      <w:r>
        <w:rPr>
          <w:i/>
          <w:color w:val="000000"/>
          <w:sz w:val="24"/>
        </w:rPr>
        <w:t>About</w:t>
      </w:r>
      <w:proofErr w:type="gramEnd"/>
      <w:r>
        <w:rPr>
          <w:i/>
          <w:color w:val="000000"/>
          <w:sz w:val="24"/>
        </w:rPr>
        <w:t xml:space="preserve"> Nothing</w:t>
      </w:r>
      <w:r>
        <w:rPr>
          <w:color w:val="000000"/>
          <w:sz w:val="24"/>
        </w:rPr>
        <w:t xml:space="preserve"> (Kenneth </w:t>
      </w:r>
      <w:proofErr w:type="spellStart"/>
      <w:r>
        <w:rPr>
          <w:color w:val="000000"/>
          <w:sz w:val="24"/>
        </w:rPr>
        <w:t>Branagh</w:t>
      </w:r>
      <w:proofErr w:type="spellEnd"/>
      <w:r>
        <w:rPr>
          <w:color w:val="000000"/>
          <w:sz w:val="24"/>
        </w:rPr>
        <w:t xml:space="preserve">, 1993, PG-13, 110 min.) </w:t>
      </w:r>
    </w:p>
    <w:p w:rsidR="00CC58B9" w:rsidRDefault="00CC58B9">
      <w:pPr>
        <w:tabs>
          <w:tab w:val="left" w:pos="720"/>
        </w:tabs>
        <w:ind w:left="720"/>
        <w:rPr>
          <w:color w:val="000000"/>
          <w:sz w:val="24"/>
        </w:rPr>
      </w:pPr>
      <w:proofErr w:type="gramStart"/>
      <w:r>
        <w:rPr>
          <w:color w:val="000000"/>
          <w:sz w:val="24"/>
        </w:rPr>
        <w:t xml:space="preserve">Filmed in Tuscany, this high-spirited romance about two couples: Beatrice and </w:t>
      </w:r>
      <w:proofErr w:type="spellStart"/>
      <w:r>
        <w:rPr>
          <w:color w:val="000000"/>
          <w:sz w:val="24"/>
        </w:rPr>
        <w:t>Benedick</w:t>
      </w:r>
      <w:proofErr w:type="spellEnd"/>
      <w:r>
        <w:rPr>
          <w:color w:val="000000"/>
          <w:sz w:val="24"/>
        </w:rPr>
        <w:t xml:space="preserve"> and Hero and Claudio, would win over the most apathetic high school student.</w:t>
      </w:r>
      <w:proofErr w:type="gramEnd"/>
      <w:r>
        <w:rPr>
          <w:color w:val="000000"/>
          <w:sz w:val="24"/>
        </w:rPr>
        <w:t xml:space="preserve"> Emma Thompson and Kenneth </w:t>
      </w:r>
      <w:proofErr w:type="spellStart"/>
      <w:r>
        <w:rPr>
          <w:color w:val="000000"/>
          <w:sz w:val="24"/>
        </w:rPr>
        <w:t>Branagh</w:t>
      </w:r>
      <w:proofErr w:type="spellEnd"/>
      <w:r>
        <w:rPr>
          <w:color w:val="000000"/>
          <w:sz w:val="24"/>
        </w:rPr>
        <w:t xml:space="preserve"> are excellent as the headstrong Beatrice and </w:t>
      </w:r>
      <w:proofErr w:type="spellStart"/>
      <w:r>
        <w:rPr>
          <w:color w:val="000000"/>
          <w:sz w:val="24"/>
        </w:rPr>
        <w:t>Benedick</w:t>
      </w:r>
      <w:proofErr w:type="spellEnd"/>
      <w:r>
        <w:rPr>
          <w:color w:val="000000"/>
          <w:sz w:val="24"/>
        </w:rPr>
        <w:t xml:space="preserve">, and American actors Michael Keaton, Keanu Reaves, Denzel Washington, and Sean Leonard add interest for students.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A Raisin in the Sun</w:t>
      </w:r>
      <w:r>
        <w:rPr>
          <w:color w:val="000000"/>
          <w:sz w:val="24"/>
        </w:rPr>
        <w:t xml:space="preserve"> (Daniel Petrie, 1961, NR, 128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Lorraine Hansberry wrote the screenplay based on her 1959 play, and seven members of the original </w:t>
      </w:r>
      <w:smartTag w:uri="urn:schemas-microsoft-com:office:smarttags" w:element="place">
        <w:smartTag w:uri="urn:schemas-microsoft-com:office:smarttags" w:element="State">
          <w:r>
            <w:rPr>
              <w:color w:val="000000"/>
              <w:sz w:val="24"/>
            </w:rPr>
            <w:t>New York</w:t>
          </w:r>
        </w:smartTag>
      </w:smartTag>
      <w:r>
        <w:rPr>
          <w:color w:val="000000"/>
          <w:sz w:val="24"/>
        </w:rPr>
        <w:t xml:space="preserve"> cast repeat their roles for this adaptation. Sidney Poitier plays Walter Lee Younger, trying to provide his wife, son, and mother. With the impending arrival of his father's life insurance benefit of $10,000, family members debate exactly how they can provide the best future for the family.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Romeo and Juliet</w:t>
      </w:r>
      <w:r>
        <w:rPr>
          <w:color w:val="000000"/>
          <w:sz w:val="24"/>
        </w:rPr>
        <w:t xml:space="preserve"> (Franco </w:t>
      </w:r>
      <w:proofErr w:type="spellStart"/>
      <w:r>
        <w:rPr>
          <w:color w:val="000000"/>
          <w:sz w:val="24"/>
        </w:rPr>
        <w:t>Zeffirelli</w:t>
      </w:r>
      <w:proofErr w:type="spellEnd"/>
      <w:r>
        <w:rPr>
          <w:color w:val="000000"/>
          <w:sz w:val="24"/>
        </w:rPr>
        <w:t>, 1968, PG, 138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For over thirty years, English teachers have used this rich adaptation of Shakespeare's play. Title characters Olivia Hussey and Leonard Whiting were newcomers to film in 1968—and young enough to emphasize the lovers' youth. The supporting cast includes Michael York as </w:t>
      </w:r>
      <w:proofErr w:type="spellStart"/>
      <w:r>
        <w:rPr>
          <w:color w:val="000000"/>
          <w:sz w:val="24"/>
        </w:rPr>
        <w:t>Tybalt</w:t>
      </w:r>
      <w:proofErr w:type="spellEnd"/>
      <w:r>
        <w:rPr>
          <w:color w:val="000000"/>
          <w:sz w:val="24"/>
        </w:rPr>
        <w:t xml:space="preserve"> and Milo O'Shea as Friar Laurence.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The Taming of the Shrew</w:t>
      </w:r>
      <w:r>
        <w:rPr>
          <w:color w:val="000000"/>
          <w:sz w:val="24"/>
        </w:rPr>
        <w:t xml:space="preserve"> (Franco </w:t>
      </w:r>
      <w:proofErr w:type="spellStart"/>
      <w:r>
        <w:rPr>
          <w:color w:val="000000"/>
          <w:sz w:val="24"/>
        </w:rPr>
        <w:t>Zeffirelli</w:t>
      </w:r>
      <w:proofErr w:type="spellEnd"/>
      <w:r>
        <w:rPr>
          <w:color w:val="000000"/>
          <w:sz w:val="24"/>
        </w:rPr>
        <w:t>, 1967, NR, 122 min.)</w:t>
      </w:r>
      <w:proofErr w:type="gramEnd"/>
      <w:r>
        <w:rPr>
          <w:color w:val="000000"/>
          <w:sz w:val="24"/>
        </w:rPr>
        <w:t xml:space="preserve"> </w:t>
      </w:r>
    </w:p>
    <w:p w:rsidR="00CC58B9" w:rsidRDefault="00CC58B9">
      <w:pPr>
        <w:tabs>
          <w:tab w:val="left" w:pos="720"/>
        </w:tabs>
        <w:ind w:left="720"/>
        <w:rPr>
          <w:color w:val="000000"/>
          <w:sz w:val="24"/>
        </w:rPr>
      </w:pPr>
      <w:r>
        <w:rPr>
          <w:color w:val="000000"/>
          <w:sz w:val="24"/>
        </w:rPr>
        <w:t xml:space="preserve">Richard Burton and Elizabeth Taylor are appropriately over-the-top in another lavish </w:t>
      </w:r>
      <w:proofErr w:type="spellStart"/>
      <w:r>
        <w:rPr>
          <w:color w:val="000000"/>
          <w:sz w:val="24"/>
        </w:rPr>
        <w:t>Zeffirelli</w:t>
      </w:r>
      <w:proofErr w:type="spellEnd"/>
      <w:r>
        <w:rPr>
          <w:color w:val="000000"/>
          <w:sz w:val="24"/>
        </w:rPr>
        <w:t xml:space="preserve"> production of a Shakespeare play set in </w:t>
      </w:r>
      <w:smartTag w:uri="urn:schemas-microsoft-com:office:smarttags" w:element="place">
        <w:smartTag w:uri="urn:schemas-microsoft-com:office:smarttags" w:element="country-region">
          <w:r>
            <w:rPr>
              <w:color w:val="000000"/>
              <w:sz w:val="24"/>
            </w:rPr>
            <w:t>Italy</w:t>
          </w:r>
        </w:smartTag>
      </w:smartTag>
      <w:r>
        <w:rPr>
          <w:color w:val="000000"/>
          <w:sz w:val="24"/>
        </w:rPr>
        <w:t xml:space="preserve">. The wooing scene is a rough and tumble wrestling match to rival the WWF. Of course, students today won't appreciate the 1967 subtext of the actors' own tumultuous personal lives, but then they can watch 10 Things I Hate About </w:t>
      </w:r>
      <w:proofErr w:type="gramStart"/>
      <w:r>
        <w:rPr>
          <w:color w:val="000000"/>
          <w:sz w:val="24"/>
        </w:rPr>
        <w:t>You</w:t>
      </w:r>
      <w:proofErr w:type="gramEnd"/>
      <w:r>
        <w:rPr>
          <w:color w:val="000000"/>
          <w:sz w:val="24"/>
        </w:rPr>
        <w:t xml:space="preserve"> (see above) if they want contemporary relevance! One caution: be sure to locate a widescreen version of this film—the “pan and scan” video version shown on television often can't hold both actors in the frame at once and yields a very strange cinematic experience.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proofErr w:type="gramStart"/>
      <w:r>
        <w:rPr>
          <w:i/>
          <w:color w:val="000000"/>
          <w:sz w:val="24"/>
        </w:rPr>
        <w:t>Wit (</w:t>
      </w:r>
      <w:r>
        <w:rPr>
          <w:color w:val="000000"/>
          <w:sz w:val="24"/>
        </w:rPr>
        <w:t>Mike Nichols, 2001, PG-13, 98 min.)</w:t>
      </w:r>
      <w:proofErr w:type="gramEnd"/>
      <w:r>
        <w:rPr>
          <w:color w:val="000000"/>
          <w:sz w:val="24"/>
        </w:rPr>
        <w:t xml:space="preserve"> Dr. Vivian Bearing is a professor of English literature who specializes in the metaphysical poets. In the first scene a doctor gives her the facts about her ovarian cancer and invites her to begin an aggressive regimen of experimental treatments. What follows is a riveting experience, both in its painful and emotional honesty and in its tribute to the human spirit. Emma Thompson, who also adapted the screenplay with playwright Margaret Edson, gives an extraordinary performance. </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 xml:space="preserve">Other texts made into movies (from Ayers &amp; Crawford, 2004, pp. 199-200): </w:t>
      </w:r>
    </w:p>
    <w:p w:rsidR="00CC58B9" w:rsidRDefault="00CC58B9">
      <w:pPr>
        <w:tabs>
          <w:tab w:val="left" w:pos="720"/>
        </w:tabs>
        <w:rPr>
          <w:i/>
          <w:color w:val="000000"/>
          <w:sz w:val="24"/>
        </w:rPr>
      </w:pPr>
      <w:r>
        <w:rPr>
          <w:i/>
          <w:color w:val="000000"/>
          <w:sz w:val="24"/>
        </w:rPr>
        <w:t>The Lone Ranger and Tonto Fistfight in Heaven (Smoke Signals).</w:t>
      </w:r>
    </w:p>
    <w:p w:rsidR="00CC58B9" w:rsidRDefault="00CC58B9">
      <w:pPr>
        <w:tabs>
          <w:tab w:val="left" w:pos="720"/>
        </w:tabs>
        <w:rPr>
          <w:i/>
          <w:color w:val="000000"/>
          <w:sz w:val="24"/>
        </w:rPr>
      </w:pPr>
      <w:r>
        <w:rPr>
          <w:i/>
          <w:color w:val="000000"/>
          <w:sz w:val="24"/>
        </w:rPr>
        <w:t xml:space="preserve">A Clockwork </w:t>
      </w:r>
      <w:smartTag w:uri="urn:schemas-microsoft-com:office:smarttags" w:element="place">
        <w:smartTag w:uri="urn:schemas-microsoft-com:office:smarttags" w:element="City">
          <w:r>
            <w:rPr>
              <w:i/>
              <w:color w:val="000000"/>
              <w:sz w:val="24"/>
            </w:rPr>
            <w:t>Orange</w:t>
          </w:r>
        </w:smartTag>
      </w:smartTag>
    </w:p>
    <w:p w:rsidR="00CC58B9" w:rsidRDefault="00CC58B9">
      <w:pPr>
        <w:tabs>
          <w:tab w:val="left" w:pos="720"/>
        </w:tabs>
        <w:rPr>
          <w:i/>
          <w:color w:val="000000"/>
          <w:sz w:val="24"/>
        </w:rPr>
      </w:pPr>
      <w:r>
        <w:rPr>
          <w:i/>
          <w:color w:val="000000"/>
          <w:sz w:val="24"/>
        </w:rPr>
        <w:t xml:space="preserve">Two Years </w:t>
      </w:r>
      <w:proofErr w:type="gramStart"/>
      <w:r>
        <w:rPr>
          <w:i/>
          <w:color w:val="000000"/>
          <w:sz w:val="24"/>
        </w:rPr>
        <w:t>Before</w:t>
      </w:r>
      <w:proofErr w:type="gramEnd"/>
      <w:r>
        <w:rPr>
          <w:i/>
          <w:color w:val="000000"/>
          <w:sz w:val="24"/>
        </w:rPr>
        <w:t xml:space="preserve"> the Mast</w:t>
      </w:r>
    </w:p>
    <w:p w:rsidR="00CC58B9" w:rsidRDefault="00CC58B9">
      <w:pPr>
        <w:tabs>
          <w:tab w:val="left" w:pos="720"/>
        </w:tabs>
        <w:rPr>
          <w:i/>
          <w:color w:val="000000"/>
          <w:sz w:val="24"/>
        </w:rPr>
      </w:pPr>
      <w:r>
        <w:rPr>
          <w:i/>
          <w:color w:val="000000"/>
          <w:sz w:val="24"/>
        </w:rPr>
        <w:t>Do Android Dream of Electric Sheep?</w:t>
      </w:r>
    </w:p>
    <w:p w:rsidR="00CC58B9" w:rsidRDefault="00CC58B9">
      <w:pPr>
        <w:tabs>
          <w:tab w:val="left" w:pos="720"/>
        </w:tabs>
        <w:rPr>
          <w:i/>
          <w:color w:val="000000"/>
          <w:sz w:val="24"/>
        </w:rPr>
      </w:pPr>
      <w:r>
        <w:rPr>
          <w:i/>
          <w:color w:val="000000"/>
          <w:sz w:val="24"/>
        </w:rPr>
        <w:t>Like Water for Chocolate</w:t>
      </w:r>
    </w:p>
    <w:p w:rsidR="00CC58B9" w:rsidRDefault="00CC58B9">
      <w:pPr>
        <w:tabs>
          <w:tab w:val="left" w:pos="720"/>
        </w:tabs>
        <w:rPr>
          <w:i/>
          <w:color w:val="000000"/>
          <w:sz w:val="24"/>
        </w:rPr>
      </w:pPr>
      <w:r>
        <w:rPr>
          <w:i/>
          <w:color w:val="000000"/>
          <w:sz w:val="24"/>
        </w:rPr>
        <w:t>A Lesson before Dying</w:t>
      </w:r>
    </w:p>
    <w:p w:rsidR="00CC58B9" w:rsidRDefault="00CC58B9">
      <w:pPr>
        <w:tabs>
          <w:tab w:val="left" w:pos="720"/>
        </w:tabs>
        <w:rPr>
          <w:i/>
          <w:color w:val="000000"/>
          <w:sz w:val="24"/>
        </w:rPr>
      </w:pPr>
      <w:r>
        <w:rPr>
          <w:i/>
          <w:color w:val="000000"/>
          <w:sz w:val="24"/>
        </w:rPr>
        <w:t>The Tin Drum</w:t>
      </w:r>
    </w:p>
    <w:p w:rsidR="00CC58B9" w:rsidRDefault="00CC58B9">
      <w:pPr>
        <w:tabs>
          <w:tab w:val="left" w:pos="720"/>
        </w:tabs>
        <w:rPr>
          <w:i/>
          <w:color w:val="000000"/>
          <w:sz w:val="24"/>
        </w:rPr>
      </w:pPr>
      <w:r>
        <w:rPr>
          <w:i/>
          <w:color w:val="000000"/>
          <w:sz w:val="24"/>
        </w:rPr>
        <w:t>The Autobiography of Malcolm X</w:t>
      </w:r>
    </w:p>
    <w:p w:rsidR="00CC58B9" w:rsidRDefault="00CC58B9">
      <w:pPr>
        <w:tabs>
          <w:tab w:val="left" w:pos="720"/>
        </w:tabs>
        <w:rPr>
          <w:i/>
          <w:color w:val="000000"/>
          <w:sz w:val="24"/>
        </w:rPr>
      </w:pPr>
      <w:proofErr w:type="spellStart"/>
      <w:r>
        <w:rPr>
          <w:i/>
          <w:color w:val="000000"/>
          <w:sz w:val="24"/>
        </w:rPr>
        <w:t>Seabiscuit</w:t>
      </w:r>
      <w:proofErr w:type="spellEnd"/>
    </w:p>
    <w:p w:rsidR="00CC58B9" w:rsidRDefault="00CC58B9">
      <w:pPr>
        <w:tabs>
          <w:tab w:val="left" w:pos="720"/>
        </w:tabs>
        <w:rPr>
          <w:i/>
          <w:color w:val="000000"/>
          <w:sz w:val="24"/>
        </w:rPr>
      </w:pPr>
      <w:r>
        <w:rPr>
          <w:i/>
          <w:color w:val="000000"/>
          <w:sz w:val="24"/>
        </w:rPr>
        <w:t>High Fidelity</w:t>
      </w:r>
    </w:p>
    <w:p w:rsidR="00CC58B9" w:rsidRDefault="00CC58B9">
      <w:pPr>
        <w:tabs>
          <w:tab w:val="left" w:pos="720"/>
        </w:tabs>
        <w:rPr>
          <w:i/>
          <w:color w:val="000000"/>
          <w:sz w:val="24"/>
        </w:rPr>
      </w:pPr>
      <w:r>
        <w:rPr>
          <w:i/>
          <w:color w:val="000000"/>
          <w:sz w:val="24"/>
        </w:rPr>
        <w:t xml:space="preserve">The World According to </w:t>
      </w:r>
      <w:proofErr w:type="spellStart"/>
      <w:r>
        <w:rPr>
          <w:i/>
          <w:color w:val="000000"/>
          <w:sz w:val="24"/>
        </w:rPr>
        <w:t>Garp</w:t>
      </w:r>
      <w:proofErr w:type="spellEnd"/>
    </w:p>
    <w:p w:rsidR="00CC58B9" w:rsidRDefault="00CC58B9">
      <w:pPr>
        <w:tabs>
          <w:tab w:val="left" w:pos="720"/>
        </w:tabs>
        <w:rPr>
          <w:i/>
          <w:color w:val="000000"/>
          <w:sz w:val="24"/>
        </w:rPr>
      </w:pPr>
      <w:r>
        <w:rPr>
          <w:i/>
          <w:color w:val="000000"/>
          <w:sz w:val="24"/>
        </w:rPr>
        <w:t>Hoop Dreams</w:t>
      </w:r>
    </w:p>
    <w:p w:rsidR="00CC58B9" w:rsidRDefault="00CC58B9">
      <w:pPr>
        <w:tabs>
          <w:tab w:val="left" w:pos="720"/>
        </w:tabs>
        <w:rPr>
          <w:i/>
          <w:color w:val="000000"/>
          <w:sz w:val="24"/>
        </w:rPr>
      </w:pPr>
      <w:r>
        <w:rPr>
          <w:i/>
          <w:color w:val="000000"/>
          <w:sz w:val="24"/>
        </w:rPr>
        <w:t>Girl, Interrupted</w:t>
      </w:r>
    </w:p>
    <w:p w:rsidR="00CC58B9" w:rsidRDefault="00CC58B9">
      <w:pPr>
        <w:tabs>
          <w:tab w:val="left" w:pos="720"/>
        </w:tabs>
        <w:rPr>
          <w:i/>
          <w:color w:val="000000"/>
          <w:sz w:val="24"/>
        </w:rPr>
      </w:pPr>
      <w:r>
        <w:rPr>
          <w:i/>
          <w:color w:val="000000"/>
          <w:sz w:val="24"/>
        </w:rPr>
        <w:t>One Flew Over the Cuckoo’s Nest</w:t>
      </w:r>
    </w:p>
    <w:p w:rsidR="00CC58B9" w:rsidRDefault="00CC58B9">
      <w:pPr>
        <w:tabs>
          <w:tab w:val="left" w:pos="720"/>
        </w:tabs>
        <w:rPr>
          <w:i/>
          <w:color w:val="000000"/>
          <w:sz w:val="24"/>
        </w:rPr>
      </w:pPr>
      <w:r>
        <w:rPr>
          <w:i/>
          <w:color w:val="000000"/>
          <w:sz w:val="24"/>
        </w:rPr>
        <w:t>Being There</w:t>
      </w:r>
    </w:p>
    <w:p w:rsidR="00CC58B9" w:rsidRDefault="00CC58B9">
      <w:pPr>
        <w:tabs>
          <w:tab w:val="left" w:pos="720"/>
        </w:tabs>
        <w:rPr>
          <w:i/>
          <w:color w:val="000000"/>
          <w:sz w:val="24"/>
        </w:rPr>
      </w:pPr>
      <w:r>
        <w:rPr>
          <w:i/>
          <w:color w:val="000000"/>
          <w:sz w:val="24"/>
        </w:rPr>
        <w:t>Born on the Fourth of July</w:t>
      </w:r>
    </w:p>
    <w:p w:rsidR="00CC58B9" w:rsidRDefault="00CC58B9">
      <w:pPr>
        <w:tabs>
          <w:tab w:val="left" w:pos="720"/>
        </w:tabs>
        <w:rPr>
          <w:i/>
          <w:color w:val="000000"/>
          <w:sz w:val="24"/>
        </w:rPr>
      </w:pPr>
      <w:r>
        <w:rPr>
          <w:i/>
          <w:color w:val="000000"/>
          <w:sz w:val="24"/>
        </w:rPr>
        <w:t>To Kill a Mockingbird</w:t>
      </w:r>
    </w:p>
    <w:p w:rsidR="00CC58B9" w:rsidRDefault="00CC58B9">
      <w:pPr>
        <w:tabs>
          <w:tab w:val="left" w:pos="720"/>
        </w:tabs>
        <w:rPr>
          <w:i/>
          <w:color w:val="000000"/>
          <w:sz w:val="24"/>
        </w:rPr>
      </w:pPr>
      <w:r>
        <w:rPr>
          <w:i/>
          <w:color w:val="000000"/>
          <w:sz w:val="24"/>
        </w:rPr>
        <w:t xml:space="preserve">A River </w:t>
      </w:r>
      <w:proofErr w:type="gramStart"/>
      <w:r>
        <w:rPr>
          <w:i/>
          <w:color w:val="000000"/>
          <w:sz w:val="24"/>
        </w:rPr>
        <w:t>Runs</w:t>
      </w:r>
      <w:proofErr w:type="gramEnd"/>
      <w:r>
        <w:rPr>
          <w:i/>
          <w:color w:val="000000"/>
          <w:sz w:val="24"/>
        </w:rPr>
        <w:t xml:space="preserve"> through it and Other Stories</w:t>
      </w:r>
    </w:p>
    <w:p w:rsidR="00CC58B9" w:rsidRDefault="00CC58B9">
      <w:pPr>
        <w:tabs>
          <w:tab w:val="left" w:pos="720"/>
        </w:tabs>
        <w:rPr>
          <w:i/>
          <w:color w:val="000000"/>
          <w:sz w:val="24"/>
        </w:rPr>
      </w:pPr>
      <w:r>
        <w:rPr>
          <w:i/>
          <w:color w:val="000000"/>
          <w:sz w:val="24"/>
        </w:rPr>
        <w:t>All the Pretty Horses</w:t>
      </w:r>
    </w:p>
    <w:p w:rsidR="00CC58B9" w:rsidRDefault="00CC58B9">
      <w:pPr>
        <w:tabs>
          <w:tab w:val="left" w:pos="720"/>
        </w:tabs>
        <w:rPr>
          <w:i/>
          <w:color w:val="000000"/>
          <w:sz w:val="24"/>
        </w:rPr>
      </w:pPr>
      <w:r>
        <w:rPr>
          <w:i/>
          <w:color w:val="000000"/>
          <w:sz w:val="24"/>
        </w:rPr>
        <w:t>Master and Commander</w:t>
      </w:r>
    </w:p>
    <w:p w:rsidR="00CC58B9" w:rsidRDefault="00CC58B9">
      <w:pPr>
        <w:tabs>
          <w:tab w:val="left" w:pos="720"/>
        </w:tabs>
        <w:rPr>
          <w:i/>
          <w:color w:val="000000"/>
          <w:sz w:val="24"/>
        </w:rPr>
      </w:pPr>
      <w:r>
        <w:rPr>
          <w:i/>
          <w:color w:val="000000"/>
          <w:sz w:val="24"/>
        </w:rPr>
        <w:t xml:space="preserve">East of </w:t>
      </w:r>
      <w:smartTag w:uri="urn:schemas-microsoft-com:office:smarttags" w:element="place">
        <w:smartTag w:uri="urn:schemas-microsoft-com:office:smarttags" w:element="City">
          <w:r>
            <w:rPr>
              <w:i/>
              <w:color w:val="000000"/>
              <w:sz w:val="24"/>
            </w:rPr>
            <w:t>Eden</w:t>
          </w:r>
        </w:smartTag>
      </w:smartTag>
    </w:p>
    <w:p w:rsidR="00CC58B9" w:rsidRDefault="00CC58B9">
      <w:pPr>
        <w:tabs>
          <w:tab w:val="left" w:pos="720"/>
        </w:tabs>
        <w:rPr>
          <w:i/>
          <w:color w:val="000000"/>
          <w:sz w:val="24"/>
        </w:rPr>
      </w:pPr>
      <w:r>
        <w:rPr>
          <w:i/>
          <w:color w:val="000000"/>
          <w:sz w:val="24"/>
        </w:rPr>
        <w:t>Grapes of Wrath</w:t>
      </w:r>
    </w:p>
    <w:p w:rsidR="00CC58B9" w:rsidRDefault="00CC58B9">
      <w:pPr>
        <w:tabs>
          <w:tab w:val="left" w:pos="720"/>
        </w:tabs>
        <w:rPr>
          <w:i/>
          <w:color w:val="000000"/>
          <w:sz w:val="24"/>
        </w:rPr>
      </w:pPr>
      <w:r>
        <w:rPr>
          <w:i/>
          <w:color w:val="000000"/>
          <w:sz w:val="24"/>
        </w:rPr>
        <w:t>The Joy Luck Club</w:t>
      </w:r>
    </w:p>
    <w:p w:rsidR="00CC58B9" w:rsidRDefault="00CC58B9">
      <w:pPr>
        <w:tabs>
          <w:tab w:val="left" w:pos="720"/>
        </w:tabs>
        <w:rPr>
          <w:i/>
          <w:color w:val="000000"/>
          <w:sz w:val="24"/>
        </w:rPr>
      </w:pPr>
      <w:r>
        <w:rPr>
          <w:i/>
          <w:color w:val="000000"/>
          <w:sz w:val="24"/>
        </w:rPr>
        <w:t>Zoot Suit</w:t>
      </w:r>
    </w:p>
    <w:p w:rsidR="00CC58B9" w:rsidRDefault="00CC58B9">
      <w:pPr>
        <w:tabs>
          <w:tab w:val="left" w:pos="720"/>
        </w:tabs>
        <w:rPr>
          <w:i/>
          <w:color w:val="000000"/>
          <w:sz w:val="24"/>
        </w:rPr>
      </w:pPr>
      <w:r>
        <w:rPr>
          <w:i/>
          <w:color w:val="000000"/>
          <w:sz w:val="24"/>
        </w:rPr>
        <w:t>The Piano Lesson</w:t>
      </w:r>
    </w:p>
    <w:p w:rsidR="00CC58B9" w:rsidRDefault="00CC58B9">
      <w:pPr>
        <w:rPr>
          <w:sz w:val="24"/>
        </w:rPr>
      </w:pPr>
    </w:p>
    <w:p w:rsidR="00CC58B9" w:rsidRDefault="00CC58B9">
      <w:pPr>
        <w:rPr>
          <w:sz w:val="24"/>
        </w:rPr>
      </w:pPr>
      <w:r>
        <w:rPr>
          <w:i/>
          <w:sz w:val="24"/>
        </w:rPr>
        <w:t xml:space="preserve">An Occurrence at </w:t>
      </w:r>
      <w:smartTag w:uri="urn:schemas-microsoft-com:office:smarttags" w:element="place">
        <w:smartTag w:uri="urn:schemas-microsoft-com:office:smarttags" w:element="PlaceName">
          <w:r>
            <w:rPr>
              <w:i/>
              <w:sz w:val="24"/>
            </w:rPr>
            <w:t>Owl</w:t>
          </w:r>
        </w:smartTag>
        <w:r>
          <w:rPr>
            <w:i/>
            <w:sz w:val="24"/>
          </w:rPr>
          <w:t xml:space="preserve"> </w:t>
        </w:r>
        <w:smartTag w:uri="urn:schemas-microsoft-com:office:smarttags" w:element="PlaceType">
          <w:r>
            <w:rPr>
              <w:i/>
              <w:sz w:val="24"/>
            </w:rPr>
            <w:t>Creek</w:t>
          </w:r>
        </w:smartTag>
        <w:r>
          <w:rPr>
            <w:i/>
            <w:sz w:val="24"/>
          </w:rPr>
          <w:t xml:space="preserve"> </w:t>
        </w:r>
        <w:smartTag w:uri="urn:schemas-microsoft-com:office:smarttags" w:element="PlaceType">
          <w:r>
            <w:rPr>
              <w:i/>
              <w:sz w:val="24"/>
            </w:rPr>
            <w:t>Bridge</w:t>
          </w:r>
        </w:smartTag>
      </w:smartTag>
      <w:r>
        <w:rPr>
          <w:i/>
          <w:sz w:val="24"/>
        </w:rPr>
        <w:t xml:space="preserve"> </w:t>
      </w:r>
      <w:r>
        <w:rPr>
          <w:sz w:val="24"/>
        </w:rPr>
        <w:t>(Robert Enrico)</w:t>
      </w:r>
    </w:p>
    <w:p w:rsidR="00CC58B9" w:rsidRDefault="00CC58B9">
      <w:pPr>
        <w:rPr>
          <w:sz w:val="24"/>
        </w:rPr>
      </w:pPr>
      <w:r>
        <w:rPr>
          <w:i/>
          <w:sz w:val="24"/>
        </w:rPr>
        <w:t xml:space="preserve">The Turn of the Screw </w:t>
      </w:r>
      <w:r>
        <w:rPr>
          <w:sz w:val="24"/>
        </w:rPr>
        <w:t>(Henry James)/</w:t>
      </w:r>
      <w:proofErr w:type="gramStart"/>
      <w:r>
        <w:rPr>
          <w:i/>
          <w:sz w:val="24"/>
        </w:rPr>
        <w:t>The</w:t>
      </w:r>
      <w:proofErr w:type="gramEnd"/>
      <w:r>
        <w:rPr>
          <w:i/>
          <w:sz w:val="24"/>
        </w:rPr>
        <w:t xml:space="preserve"> Innocents</w:t>
      </w:r>
      <w:r>
        <w:rPr>
          <w:sz w:val="24"/>
        </w:rPr>
        <w:t xml:space="preserve"> (Jack Clayton)</w:t>
      </w:r>
    </w:p>
    <w:p w:rsidR="00CC58B9" w:rsidRDefault="00CC58B9">
      <w:pPr>
        <w:rPr>
          <w:sz w:val="24"/>
        </w:rPr>
      </w:pPr>
      <w:r>
        <w:rPr>
          <w:i/>
          <w:sz w:val="24"/>
        </w:rPr>
        <w:t xml:space="preserve">Frankenstein </w:t>
      </w:r>
      <w:r>
        <w:rPr>
          <w:sz w:val="24"/>
        </w:rPr>
        <w:t>(Mary Shelley)/</w:t>
      </w:r>
      <w:r>
        <w:rPr>
          <w:i/>
          <w:sz w:val="24"/>
        </w:rPr>
        <w:t xml:space="preserve">Mary Shelley's Frankenstein </w:t>
      </w:r>
      <w:r>
        <w:rPr>
          <w:sz w:val="24"/>
        </w:rPr>
        <w:t xml:space="preserve">(Kenneth </w:t>
      </w:r>
      <w:proofErr w:type="spellStart"/>
      <w:r>
        <w:rPr>
          <w:sz w:val="24"/>
        </w:rPr>
        <w:t>Branagh</w:t>
      </w:r>
      <w:proofErr w:type="spellEnd"/>
      <w:r>
        <w:rPr>
          <w:sz w:val="24"/>
        </w:rPr>
        <w:t>)</w:t>
      </w:r>
    </w:p>
    <w:p w:rsidR="00CC58B9" w:rsidRDefault="00CC58B9">
      <w:pPr>
        <w:rPr>
          <w:sz w:val="24"/>
        </w:rPr>
      </w:pPr>
      <w:r>
        <w:rPr>
          <w:i/>
          <w:sz w:val="24"/>
        </w:rPr>
        <w:t>Dracula</w:t>
      </w:r>
      <w:r>
        <w:rPr>
          <w:sz w:val="24"/>
        </w:rPr>
        <w:t xml:space="preserve"> (Bram Stoker)/</w:t>
      </w:r>
      <w:r>
        <w:rPr>
          <w:i/>
          <w:sz w:val="24"/>
        </w:rPr>
        <w:t xml:space="preserve">Bram Stoker's Dracula </w:t>
      </w:r>
      <w:r>
        <w:rPr>
          <w:sz w:val="24"/>
        </w:rPr>
        <w:t>(Francis Ford Coppola)</w:t>
      </w:r>
    </w:p>
    <w:p w:rsidR="00CC58B9" w:rsidRDefault="00CC58B9">
      <w:pPr>
        <w:rPr>
          <w:sz w:val="24"/>
        </w:rPr>
      </w:pPr>
      <w:r>
        <w:rPr>
          <w:i/>
          <w:sz w:val="24"/>
        </w:rPr>
        <w:t xml:space="preserve">Psycho </w:t>
      </w:r>
      <w:r>
        <w:rPr>
          <w:sz w:val="24"/>
        </w:rPr>
        <w:t>(Robert Bloch)/</w:t>
      </w:r>
      <w:r>
        <w:rPr>
          <w:i/>
          <w:sz w:val="24"/>
        </w:rPr>
        <w:t xml:space="preserve">Psycho </w:t>
      </w:r>
      <w:r>
        <w:rPr>
          <w:sz w:val="24"/>
        </w:rPr>
        <w:t>(Alfred Hitchcock)</w:t>
      </w:r>
    </w:p>
    <w:p w:rsidR="00CC58B9" w:rsidRDefault="00CC58B9">
      <w:pPr>
        <w:rPr>
          <w:sz w:val="24"/>
        </w:rPr>
      </w:pPr>
      <w:r>
        <w:rPr>
          <w:i/>
          <w:sz w:val="24"/>
        </w:rPr>
        <w:t xml:space="preserve">Carrie </w:t>
      </w:r>
      <w:r>
        <w:rPr>
          <w:sz w:val="24"/>
        </w:rPr>
        <w:t>(Stephen King)/</w:t>
      </w:r>
      <w:r>
        <w:rPr>
          <w:i/>
          <w:sz w:val="24"/>
        </w:rPr>
        <w:t xml:space="preserve">Carrie </w:t>
      </w:r>
      <w:r>
        <w:rPr>
          <w:sz w:val="24"/>
        </w:rPr>
        <w:t xml:space="preserve">(Brian </w:t>
      </w:r>
      <w:proofErr w:type="spellStart"/>
      <w:r>
        <w:rPr>
          <w:sz w:val="24"/>
        </w:rPr>
        <w:t>dePalma</w:t>
      </w:r>
      <w:proofErr w:type="spellEnd"/>
      <w:r>
        <w:rPr>
          <w:sz w:val="24"/>
        </w:rPr>
        <w:t>)</w:t>
      </w:r>
    </w:p>
    <w:p w:rsidR="00CC58B9" w:rsidRDefault="00CC58B9">
      <w:pPr>
        <w:rPr>
          <w:sz w:val="24"/>
        </w:rPr>
      </w:pPr>
      <w:r>
        <w:rPr>
          <w:sz w:val="24"/>
        </w:rPr>
        <w:t xml:space="preserve">"Who Goes There?" (John W. Campbell, Jr.)/ </w:t>
      </w:r>
      <w:r>
        <w:rPr>
          <w:i/>
          <w:sz w:val="24"/>
        </w:rPr>
        <w:t xml:space="preserve">The Thing </w:t>
      </w:r>
      <w:r>
        <w:rPr>
          <w:sz w:val="24"/>
        </w:rPr>
        <w:t>(John Carpenter)</w:t>
      </w:r>
    </w:p>
    <w:p w:rsidR="00CC58B9" w:rsidRDefault="00CC58B9">
      <w:pPr>
        <w:rPr>
          <w:sz w:val="24"/>
        </w:rPr>
      </w:pPr>
      <w:r>
        <w:rPr>
          <w:sz w:val="24"/>
        </w:rPr>
        <w:t>"The Forbidden" (Clive Barker)/</w:t>
      </w:r>
      <w:proofErr w:type="spellStart"/>
      <w:r>
        <w:rPr>
          <w:i/>
          <w:sz w:val="24"/>
        </w:rPr>
        <w:t>Candyman</w:t>
      </w:r>
      <w:proofErr w:type="spellEnd"/>
      <w:r>
        <w:rPr>
          <w:i/>
          <w:sz w:val="24"/>
        </w:rPr>
        <w:t xml:space="preserve"> </w:t>
      </w:r>
      <w:r>
        <w:rPr>
          <w:sz w:val="24"/>
        </w:rPr>
        <w:t>(Bernard Rose)</w:t>
      </w:r>
    </w:p>
    <w:p w:rsidR="00CC58B9" w:rsidRDefault="00CC58B9">
      <w:pPr>
        <w:rPr>
          <w:color w:val="000000"/>
          <w:sz w:val="24"/>
        </w:rPr>
      </w:pPr>
      <w:r>
        <w:rPr>
          <w:i/>
          <w:sz w:val="24"/>
        </w:rPr>
        <w:t xml:space="preserve">The Rocky Horror Show </w:t>
      </w:r>
      <w:r>
        <w:rPr>
          <w:sz w:val="24"/>
        </w:rPr>
        <w:t xml:space="preserve">(Richard O'Brien)/ </w:t>
      </w:r>
      <w:proofErr w:type="gramStart"/>
      <w:r>
        <w:rPr>
          <w:i/>
          <w:sz w:val="24"/>
        </w:rPr>
        <w:t>The</w:t>
      </w:r>
      <w:proofErr w:type="gramEnd"/>
      <w:r>
        <w:rPr>
          <w:i/>
          <w:sz w:val="24"/>
        </w:rPr>
        <w:t xml:space="preserve"> Rocky Horror Picture Show </w:t>
      </w:r>
      <w:r>
        <w:rPr>
          <w:sz w:val="24"/>
        </w:rPr>
        <w:t>(Jim Sharman)</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lastRenderedPageBreak/>
        <w:t xml:space="preserve">The film, </w:t>
      </w:r>
      <w:r>
        <w:rPr>
          <w:i/>
          <w:color w:val="000000"/>
          <w:sz w:val="24"/>
        </w:rPr>
        <w:t>Adaptation</w:t>
      </w:r>
      <w:r>
        <w:rPr>
          <w:color w:val="000000"/>
          <w:sz w:val="24"/>
        </w:rPr>
        <w:t xml:space="preserve">, about issues of creating an adaptation of a book, </w:t>
      </w:r>
      <w:r>
        <w:rPr>
          <w:i/>
          <w:color w:val="000000"/>
          <w:sz w:val="24"/>
        </w:rPr>
        <w:t>The Orchid Thief</w:t>
      </w:r>
      <w:r>
        <w:rPr>
          <w:color w:val="000000"/>
          <w:sz w:val="24"/>
        </w:rPr>
        <w:t xml:space="preserve">, by Susan </w:t>
      </w:r>
      <w:proofErr w:type="spellStart"/>
      <w:r>
        <w:rPr>
          <w:color w:val="000000"/>
          <w:sz w:val="24"/>
        </w:rPr>
        <w:t>Orleon</w:t>
      </w:r>
      <w:proofErr w:type="spellEnd"/>
      <w:r>
        <w:rPr>
          <w:color w:val="000000"/>
          <w:sz w:val="24"/>
        </w:rPr>
        <w:t xml:space="preserve">, played by Meryl Streep) by two brothers (both played by Nicolas Cage) about a Florida man who is obsessed by a rare orchid (played by Chris Cooper). </w:t>
      </w:r>
    </w:p>
    <w:p w:rsidR="00CC58B9" w:rsidRDefault="003E7066">
      <w:pPr>
        <w:tabs>
          <w:tab w:val="left" w:pos="720"/>
        </w:tabs>
        <w:rPr>
          <w:color w:val="000000"/>
          <w:sz w:val="24"/>
        </w:rPr>
      </w:pPr>
      <w:hyperlink r:id="rId25" w:history="1">
        <w:r w:rsidR="00CC58B9">
          <w:rPr>
            <w:rStyle w:val="Hyperlink"/>
            <w:sz w:val="24"/>
          </w:rPr>
          <w:t>http://www.sonypictures.com/homevideo/adaptation-superbit/index.html</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Early film adaptations</w:t>
      </w:r>
    </w:p>
    <w:p w:rsidR="00CC58B9" w:rsidRDefault="003E7066">
      <w:pPr>
        <w:tabs>
          <w:tab w:val="left" w:pos="720"/>
        </w:tabs>
        <w:rPr>
          <w:color w:val="000000"/>
          <w:sz w:val="24"/>
        </w:rPr>
      </w:pPr>
      <w:hyperlink r:id="rId26" w:history="1">
        <w:r w:rsidR="00CC58B9">
          <w:rPr>
            <w:rStyle w:val="Hyperlink"/>
            <w:sz w:val="24"/>
          </w:rPr>
          <w:t>http://etext.lib.virginia.edu/railton/enam312/gallerys/movieindx.html</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The American Short Story series, Part II (videos)</w:t>
      </w:r>
    </w:p>
    <w:p w:rsidR="00CC58B9" w:rsidRDefault="003E7066">
      <w:pPr>
        <w:tabs>
          <w:tab w:val="left" w:pos="720"/>
        </w:tabs>
        <w:rPr>
          <w:color w:val="000000"/>
          <w:sz w:val="24"/>
        </w:rPr>
      </w:pPr>
      <w:hyperlink r:id="rId27" w:history="1">
        <w:r w:rsidR="00CC58B9">
          <w:rPr>
            <w:rStyle w:val="Hyperlink"/>
            <w:sz w:val="24"/>
          </w:rPr>
          <w:t>http://www.filmideas.com/stories2.html</w:t>
        </w:r>
      </w:hyperlink>
    </w:p>
    <w:p w:rsidR="00CC58B9" w:rsidRDefault="00CC58B9">
      <w:pPr>
        <w:tabs>
          <w:tab w:val="left" w:pos="720"/>
        </w:tabs>
        <w:rPr>
          <w:color w:val="000000"/>
          <w:sz w:val="24"/>
        </w:rPr>
      </w:pPr>
    </w:p>
    <w:p w:rsidR="00CC58B9" w:rsidRDefault="00CC58B9">
      <w:pPr>
        <w:tabs>
          <w:tab w:val="left" w:pos="720"/>
        </w:tabs>
        <w:rPr>
          <w:sz w:val="24"/>
        </w:rPr>
      </w:pPr>
      <w:r>
        <w:rPr>
          <w:sz w:val="24"/>
        </w:rPr>
        <w:t xml:space="preserve">Cable in the Classroom: Shakespeare adaptations </w:t>
      </w:r>
    </w:p>
    <w:p w:rsidR="00CC58B9" w:rsidRDefault="003E7066">
      <w:pPr>
        <w:tabs>
          <w:tab w:val="left" w:pos="720"/>
        </w:tabs>
        <w:rPr>
          <w:sz w:val="24"/>
        </w:rPr>
      </w:pPr>
      <w:hyperlink r:id="rId28" w:history="1">
        <w:r w:rsidR="00CC58B9">
          <w:rPr>
            <w:rStyle w:val="Hyperlink"/>
            <w:sz w:val="24"/>
          </w:rPr>
          <w:t>http://www.ciconline.com/bdp1/</w:t>
        </w:r>
      </w:hyperlink>
    </w:p>
    <w:p w:rsidR="00CC58B9" w:rsidRDefault="00CC58B9">
      <w:pPr>
        <w:tabs>
          <w:tab w:val="left" w:pos="720"/>
        </w:tabs>
        <w:rPr>
          <w:sz w:val="24"/>
        </w:rPr>
      </w:pPr>
    </w:p>
    <w:p w:rsidR="00CC58B9" w:rsidRDefault="00CC58B9">
      <w:pPr>
        <w:tabs>
          <w:tab w:val="left" w:pos="720"/>
        </w:tabs>
        <w:rPr>
          <w:sz w:val="24"/>
        </w:rPr>
      </w:pPr>
      <w:r>
        <w:rPr>
          <w:sz w:val="24"/>
        </w:rPr>
        <w:t xml:space="preserve">Tanya Gough, 10 Shakespeare DVD’s, </w:t>
      </w:r>
      <w:r>
        <w:rPr>
          <w:i/>
          <w:sz w:val="24"/>
        </w:rPr>
        <w:t>Shakespeare Magazine</w:t>
      </w:r>
    </w:p>
    <w:p w:rsidR="00CC58B9" w:rsidRDefault="003E7066">
      <w:pPr>
        <w:tabs>
          <w:tab w:val="left" w:pos="720"/>
        </w:tabs>
        <w:rPr>
          <w:sz w:val="24"/>
        </w:rPr>
      </w:pPr>
      <w:hyperlink r:id="rId29" w:history="1">
        <w:r w:rsidR="00CC58B9">
          <w:rPr>
            <w:rStyle w:val="Hyperlink"/>
            <w:sz w:val="24"/>
          </w:rPr>
          <w:t>http://www.shakespearemag.com/summer03/dvd.asp</w:t>
        </w:r>
      </w:hyperlink>
    </w:p>
    <w:p w:rsidR="00CC58B9" w:rsidRDefault="00CC58B9">
      <w:pPr>
        <w:tabs>
          <w:tab w:val="left" w:pos="720"/>
        </w:tabs>
        <w:rPr>
          <w:sz w:val="24"/>
        </w:rPr>
      </w:pPr>
    </w:p>
    <w:p w:rsidR="00CC58B9" w:rsidRDefault="00CC58B9">
      <w:pPr>
        <w:rPr>
          <w:sz w:val="24"/>
        </w:rPr>
      </w:pPr>
      <w:r>
        <w:rPr>
          <w:sz w:val="24"/>
        </w:rPr>
        <w:t xml:space="preserve">Mary </w:t>
      </w:r>
      <w:proofErr w:type="spellStart"/>
      <w:r>
        <w:rPr>
          <w:sz w:val="24"/>
        </w:rPr>
        <w:t>Ciccone</w:t>
      </w:r>
      <w:proofErr w:type="spellEnd"/>
      <w:r>
        <w:rPr>
          <w:sz w:val="24"/>
        </w:rPr>
        <w:t xml:space="preserve">: teaching an on-line "Shakespeare in Film" course through </w:t>
      </w:r>
      <w:smartTag w:uri="urn:schemas-microsoft-com:office:smarttags" w:element="place">
        <w:smartTag w:uri="urn:schemas-microsoft-com:office:smarttags" w:element="PlaceName">
          <w:r>
            <w:rPr>
              <w:sz w:val="24"/>
            </w:rPr>
            <w:t>Virtual</w:t>
          </w:r>
        </w:smartTag>
        <w:r>
          <w:rPr>
            <w:sz w:val="24"/>
          </w:rPr>
          <w:t xml:space="preserve"> </w:t>
        </w:r>
        <w:smartTag w:uri="urn:schemas-microsoft-com:office:smarttags" w:element="PlaceType">
          <w:r>
            <w:rPr>
              <w:sz w:val="24"/>
            </w:rPr>
            <w:t>High School</w:t>
          </w:r>
        </w:smartTag>
      </w:smartTag>
      <w:r>
        <w:rPr>
          <w:sz w:val="24"/>
        </w:rPr>
        <w:t>,</w:t>
      </w:r>
      <w:r>
        <w:rPr>
          <w:i/>
          <w:sz w:val="24"/>
        </w:rPr>
        <w:t xml:space="preserve"> Shakespeare Magazine</w:t>
      </w:r>
    </w:p>
    <w:p w:rsidR="00CC58B9" w:rsidRDefault="003E7066">
      <w:pPr>
        <w:tabs>
          <w:tab w:val="left" w:pos="720"/>
        </w:tabs>
        <w:rPr>
          <w:sz w:val="24"/>
        </w:rPr>
      </w:pPr>
      <w:hyperlink r:id="rId30" w:history="1">
        <w:r w:rsidR="00CC58B9">
          <w:rPr>
            <w:rStyle w:val="Hyperlink"/>
            <w:sz w:val="24"/>
          </w:rPr>
          <w:t>http://www.shakespearemag.com/summer03/summer03.asp</w:t>
        </w:r>
      </w:hyperlink>
    </w:p>
    <w:p w:rsidR="00CC58B9" w:rsidRDefault="00CC58B9">
      <w:pPr>
        <w:tabs>
          <w:tab w:val="left" w:pos="720"/>
        </w:tabs>
        <w:rPr>
          <w:sz w:val="24"/>
        </w:rPr>
      </w:pPr>
    </w:p>
    <w:p w:rsidR="00CC58B9" w:rsidRDefault="00CC58B9">
      <w:pPr>
        <w:tabs>
          <w:tab w:val="left" w:pos="720"/>
        </w:tabs>
        <w:rPr>
          <w:sz w:val="24"/>
        </w:rPr>
      </w:pPr>
      <w:r>
        <w:rPr>
          <w:sz w:val="24"/>
        </w:rPr>
        <w:t>Mr. William Shakespeare (lots of links to Shakespeare sites)</w:t>
      </w:r>
    </w:p>
    <w:p w:rsidR="00CC58B9" w:rsidRDefault="003E7066">
      <w:pPr>
        <w:tabs>
          <w:tab w:val="left" w:pos="720"/>
        </w:tabs>
        <w:rPr>
          <w:sz w:val="24"/>
        </w:rPr>
      </w:pPr>
      <w:hyperlink r:id="rId31" w:history="1">
        <w:r w:rsidR="00CC58B9">
          <w:rPr>
            <w:rStyle w:val="Hyperlink"/>
            <w:sz w:val="24"/>
          </w:rPr>
          <w:t>http://shakespeare.palomar.edu/</w:t>
        </w:r>
      </w:hyperlink>
    </w:p>
    <w:p w:rsidR="00CC58B9" w:rsidRDefault="00CC58B9">
      <w:pPr>
        <w:tabs>
          <w:tab w:val="left" w:pos="720"/>
        </w:tabs>
        <w:rPr>
          <w:sz w:val="24"/>
        </w:rPr>
      </w:pPr>
    </w:p>
    <w:p w:rsidR="00CC58B9" w:rsidRDefault="00CC58B9">
      <w:pPr>
        <w:tabs>
          <w:tab w:val="left" w:pos="720"/>
        </w:tabs>
        <w:rPr>
          <w:sz w:val="24"/>
        </w:rPr>
      </w:pPr>
      <w:r>
        <w:rPr>
          <w:sz w:val="24"/>
        </w:rPr>
        <w:t>Shakespeare High (on-line discussion, student resources)</w:t>
      </w:r>
    </w:p>
    <w:p w:rsidR="00CC58B9" w:rsidRDefault="003E7066">
      <w:pPr>
        <w:tabs>
          <w:tab w:val="left" w:pos="720"/>
        </w:tabs>
        <w:rPr>
          <w:sz w:val="24"/>
        </w:rPr>
      </w:pPr>
      <w:hyperlink r:id="rId32" w:history="1">
        <w:r w:rsidR="00CC58B9">
          <w:rPr>
            <w:rStyle w:val="Hyperlink"/>
            <w:sz w:val="24"/>
          </w:rPr>
          <w:t>http://www.shakespearehigh.com/</w:t>
        </w:r>
      </w:hyperlink>
    </w:p>
    <w:p w:rsidR="00CC58B9" w:rsidRDefault="00CC58B9">
      <w:pPr>
        <w:tabs>
          <w:tab w:val="left" w:pos="720"/>
        </w:tabs>
        <w:rPr>
          <w:sz w:val="24"/>
        </w:rPr>
      </w:pPr>
    </w:p>
    <w:p w:rsidR="00CC58B9" w:rsidRDefault="00CC58B9">
      <w:pPr>
        <w:tabs>
          <w:tab w:val="left" w:pos="720"/>
        </w:tabs>
        <w:rPr>
          <w:sz w:val="24"/>
        </w:rPr>
      </w:pPr>
      <w:r>
        <w:rPr>
          <w:sz w:val="24"/>
        </w:rPr>
        <w:t>Complete works of Shakespeare</w:t>
      </w:r>
    </w:p>
    <w:p w:rsidR="00CC58B9" w:rsidRDefault="003E7066">
      <w:pPr>
        <w:tabs>
          <w:tab w:val="left" w:pos="720"/>
        </w:tabs>
        <w:rPr>
          <w:sz w:val="24"/>
        </w:rPr>
      </w:pPr>
      <w:hyperlink r:id="rId33" w:history="1">
        <w:r w:rsidR="00CC58B9">
          <w:rPr>
            <w:rStyle w:val="Hyperlink"/>
            <w:sz w:val="24"/>
          </w:rPr>
          <w:t>http://the-tech.mit.edu/Shakespeare/</w:t>
        </w:r>
      </w:hyperlink>
    </w:p>
    <w:p w:rsidR="00CC58B9" w:rsidRDefault="00CC58B9">
      <w:pPr>
        <w:tabs>
          <w:tab w:val="left" w:pos="720"/>
        </w:tabs>
        <w:rPr>
          <w:sz w:val="24"/>
        </w:rPr>
      </w:pPr>
    </w:p>
    <w:p w:rsidR="00CC58B9" w:rsidRDefault="00CC58B9">
      <w:pPr>
        <w:tabs>
          <w:tab w:val="left" w:pos="720"/>
        </w:tabs>
        <w:rPr>
          <w:sz w:val="24"/>
        </w:rPr>
      </w:pPr>
      <w:r>
        <w:rPr>
          <w:sz w:val="24"/>
        </w:rPr>
        <w:t xml:space="preserve">American Film Institute: </w:t>
      </w:r>
    </w:p>
    <w:p w:rsidR="00CC58B9" w:rsidRDefault="003E7066">
      <w:pPr>
        <w:tabs>
          <w:tab w:val="left" w:pos="720"/>
        </w:tabs>
        <w:rPr>
          <w:sz w:val="24"/>
        </w:rPr>
      </w:pPr>
      <w:hyperlink r:id="rId34" w:history="1">
        <w:r w:rsidR="00CC58B9">
          <w:rPr>
            <w:rStyle w:val="Hyperlink"/>
            <w:sz w:val="24"/>
          </w:rPr>
          <w:t>http://www.afi.edu/showcase.asp</w:t>
        </w:r>
      </w:hyperlink>
    </w:p>
    <w:p w:rsidR="00CC58B9" w:rsidRDefault="00CC58B9">
      <w:pPr>
        <w:tabs>
          <w:tab w:val="left" w:pos="720"/>
        </w:tabs>
        <w:rPr>
          <w:sz w:val="24"/>
        </w:rPr>
      </w:pPr>
      <w:proofErr w:type="gramStart"/>
      <w:r>
        <w:rPr>
          <w:sz w:val="24"/>
        </w:rPr>
        <w:t>examples</w:t>
      </w:r>
      <w:proofErr w:type="gramEnd"/>
      <w:r>
        <w:rPr>
          <w:sz w:val="24"/>
        </w:rPr>
        <w:t xml:space="preserve"> of student-produced adaptations of </w:t>
      </w:r>
      <w:r>
        <w:rPr>
          <w:i/>
          <w:sz w:val="24"/>
        </w:rPr>
        <w:t>1984, Lord of the Flies, King Lear, Julius Caesar</w:t>
      </w:r>
      <w:r>
        <w:rPr>
          <w:sz w:val="24"/>
        </w:rPr>
        <w:t xml:space="preserve">, and </w:t>
      </w:r>
      <w:r>
        <w:rPr>
          <w:i/>
          <w:sz w:val="24"/>
        </w:rPr>
        <w:t>The Crucible</w:t>
      </w:r>
      <w:r>
        <w:rPr>
          <w:sz w:val="24"/>
        </w:rPr>
        <w:t xml:space="preserve">—includes storyboards, outlines, video clips, and reflections. </w:t>
      </w:r>
    </w:p>
    <w:p w:rsidR="00CC58B9" w:rsidRDefault="00CC58B9">
      <w:pPr>
        <w:tabs>
          <w:tab w:val="left" w:pos="720"/>
        </w:tabs>
        <w:rPr>
          <w:sz w:val="24"/>
        </w:rPr>
      </w:pPr>
    </w:p>
    <w:p w:rsidR="00CC58B9" w:rsidRDefault="00CC58B9">
      <w:pPr>
        <w:tabs>
          <w:tab w:val="left" w:pos="720"/>
        </w:tabs>
        <w:rPr>
          <w:sz w:val="24"/>
        </w:rPr>
      </w:pPr>
      <w:r>
        <w:rPr>
          <w:sz w:val="24"/>
        </w:rPr>
        <w:t>Fiction into Film</w:t>
      </w:r>
    </w:p>
    <w:p w:rsidR="00CC58B9" w:rsidRDefault="003E7066">
      <w:pPr>
        <w:tabs>
          <w:tab w:val="left" w:pos="720"/>
        </w:tabs>
        <w:rPr>
          <w:sz w:val="24"/>
        </w:rPr>
      </w:pPr>
      <w:hyperlink r:id="rId35" w:history="1">
        <w:r w:rsidR="00CC58B9">
          <w:rPr>
            <w:rStyle w:val="Hyperlink"/>
            <w:sz w:val="24"/>
          </w:rPr>
          <w:t>http://fictionintofilm.trawna.com/</w:t>
        </w:r>
      </w:hyperlink>
    </w:p>
    <w:p w:rsidR="00CC58B9" w:rsidRDefault="00CC58B9">
      <w:pPr>
        <w:tabs>
          <w:tab w:val="left" w:pos="720"/>
        </w:tabs>
        <w:rPr>
          <w:sz w:val="24"/>
        </w:rPr>
      </w:pPr>
    </w:p>
    <w:p w:rsidR="00CC58B9" w:rsidRDefault="00CC58B9">
      <w:pPr>
        <w:tabs>
          <w:tab w:val="left" w:pos="720"/>
        </w:tabs>
        <w:rPr>
          <w:sz w:val="24"/>
        </w:rPr>
      </w:pPr>
      <w:proofErr w:type="spellStart"/>
      <w:r>
        <w:rPr>
          <w:i/>
          <w:sz w:val="24"/>
        </w:rPr>
        <w:t>MacBeth</w:t>
      </w:r>
      <w:proofErr w:type="spellEnd"/>
      <w:r>
        <w:rPr>
          <w:sz w:val="24"/>
        </w:rPr>
        <w:t xml:space="preserve"> on Film: British Film Institute </w:t>
      </w:r>
    </w:p>
    <w:p w:rsidR="00CC58B9" w:rsidRDefault="003E7066">
      <w:pPr>
        <w:tabs>
          <w:tab w:val="left" w:pos="720"/>
        </w:tabs>
        <w:rPr>
          <w:sz w:val="24"/>
        </w:rPr>
      </w:pPr>
      <w:hyperlink r:id="rId36" w:history="1">
        <w:r w:rsidR="00CC58B9">
          <w:rPr>
            <w:rStyle w:val="Hyperlink"/>
            <w:sz w:val="24"/>
          </w:rPr>
          <w:t>http://www.bfi.org.uk/education/resources/teaching/secondary/macbeth/</w:t>
        </w:r>
      </w:hyperlink>
    </w:p>
    <w:p w:rsidR="00CC58B9" w:rsidRDefault="00CC58B9">
      <w:pPr>
        <w:tabs>
          <w:tab w:val="left" w:pos="720"/>
        </w:tabs>
        <w:rPr>
          <w:sz w:val="24"/>
        </w:rPr>
      </w:pPr>
    </w:p>
    <w:p w:rsidR="00415466" w:rsidRDefault="00415466">
      <w:pPr>
        <w:tabs>
          <w:tab w:val="left" w:pos="720"/>
        </w:tabs>
        <w:rPr>
          <w:b/>
          <w:sz w:val="24"/>
        </w:rPr>
      </w:pPr>
    </w:p>
    <w:p w:rsidR="00415466" w:rsidRDefault="00415466">
      <w:pPr>
        <w:tabs>
          <w:tab w:val="left" w:pos="720"/>
        </w:tabs>
        <w:rPr>
          <w:b/>
          <w:sz w:val="24"/>
        </w:rPr>
      </w:pPr>
    </w:p>
    <w:p w:rsidR="00415466" w:rsidRDefault="00415466">
      <w:pPr>
        <w:tabs>
          <w:tab w:val="left" w:pos="720"/>
        </w:tabs>
        <w:rPr>
          <w:b/>
          <w:sz w:val="24"/>
        </w:rPr>
      </w:pPr>
    </w:p>
    <w:p w:rsidR="00CC58B9" w:rsidRPr="00415466" w:rsidRDefault="00CC58B9">
      <w:pPr>
        <w:tabs>
          <w:tab w:val="left" w:pos="720"/>
        </w:tabs>
        <w:rPr>
          <w:b/>
          <w:sz w:val="24"/>
        </w:rPr>
      </w:pPr>
      <w:r w:rsidRPr="00415466">
        <w:rPr>
          <w:b/>
          <w:sz w:val="24"/>
        </w:rPr>
        <w:t>Sites on teaching of literature:</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lastRenderedPageBreak/>
        <w:t>Interactive Shakespeare Project</w:t>
      </w:r>
    </w:p>
    <w:p w:rsidR="00CC58B9" w:rsidRDefault="003E7066">
      <w:pPr>
        <w:tabs>
          <w:tab w:val="left" w:pos="720"/>
        </w:tabs>
        <w:rPr>
          <w:color w:val="000000"/>
          <w:sz w:val="24"/>
        </w:rPr>
      </w:pPr>
      <w:hyperlink r:id="rId37" w:history="1">
        <w:r w:rsidR="00CC58B9">
          <w:rPr>
            <w:rStyle w:val="Hyperlink"/>
            <w:sz w:val="24"/>
          </w:rPr>
          <w:t>http://www.holycross.edu/departments/theatre/projects/isp/</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Lesson Plans: Literature adaptations on A&amp;E Channel</w:t>
      </w:r>
    </w:p>
    <w:p w:rsidR="00CC58B9" w:rsidRDefault="003E7066">
      <w:pPr>
        <w:tabs>
          <w:tab w:val="left" w:pos="720"/>
        </w:tabs>
        <w:rPr>
          <w:color w:val="000000"/>
          <w:sz w:val="24"/>
        </w:rPr>
      </w:pPr>
      <w:hyperlink r:id="rId38" w:history="1">
        <w:r w:rsidR="00CC58B9">
          <w:rPr>
            <w:rStyle w:val="Hyperlink"/>
            <w:sz w:val="24"/>
          </w:rPr>
          <w:t>http://www.aetv.com/class/teach/</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Literature lesson plans</w:t>
      </w:r>
    </w:p>
    <w:p w:rsidR="00CC58B9" w:rsidRDefault="003E7066">
      <w:pPr>
        <w:tabs>
          <w:tab w:val="left" w:pos="720"/>
        </w:tabs>
        <w:rPr>
          <w:color w:val="000000"/>
          <w:sz w:val="24"/>
        </w:rPr>
      </w:pPr>
      <w:hyperlink r:id="rId39" w:history="1">
        <w:r w:rsidR="00CC58B9">
          <w:rPr>
            <w:rStyle w:val="Hyperlink"/>
            <w:sz w:val="24"/>
          </w:rPr>
          <w:t>http://www.teachers.net/cgi-bin/lessons/sort.cgi?searchterm=Literature</w:t>
        </w:r>
      </w:hyperlink>
    </w:p>
    <w:p w:rsidR="00CC58B9" w:rsidRDefault="003E7066">
      <w:pPr>
        <w:tabs>
          <w:tab w:val="left" w:pos="720"/>
        </w:tabs>
        <w:rPr>
          <w:color w:val="000000"/>
          <w:sz w:val="24"/>
        </w:rPr>
      </w:pPr>
      <w:hyperlink r:id="rId40" w:history="1">
        <w:r w:rsidR="00CC58B9">
          <w:rPr>
            <w:rStyle w:val="Hyperlink"/>
            <w:sz w:val="24"/>
          </w:rPr>
          <w:t>http://members.aol.com/DonnAnCiv/Literature.html</w:t>
        </w:r>
      </w:hyperlink>
    </w:p>
    <w:p w:rsidR="00CC58B9" w:rsidRDefault="003E7066">
      <w:pPr>
        <w:tabs>
          <w:tab w:val="left" w:pos="720"/>
        </w:tabs>
        <w:rPr>
          <w:color w:val="000000"/>
          <w:sz w:val="24"/>
        </w:rPr>
      </w:pPr>
      <w:hyperlink r:id="rId41" w:history="1">
        <w:r w:rsidR="00CC58B9">
          <w:rPr>
            <w:rStyle w:val="Hyperlink"/>
            <w:sz w:val="24"/>
          </w:rPr>
          <w:t>http://www.sdcoe.k12.ca.us/score/cy912.html</w:t>
        </w:r>
      </w:hyperlink>
    </w:p>
    <w:p w:rsidR="00CC58B9" w:rsidRDefault="003E7066">
      <w:pPr>
        <w:tabs>
          <w:tab w:val="left" w:pos="720"/>
        </w:tabs>
        <w:rPr>
          <w:color w:val="000000"/>
          <w:sz w:val="24"/>
        </w:rPr>
      </w:pPr>
      <w:hyperlink r:id="rId42" w:anchor="9-12" w:history="1">
        <w:r w:rsidR="00CC58B9">
          <w:rPr>
            <w:rStyle w:val="Hyperlink"/>
            <w:sz w:val="24"/>
          </w:rPr>
          <w:t>http://school.discovery.com/lessonplans/lit.html#9-12</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Web English Teacher: activities for texts organized by author</w:t>
      </w:r>
    </w:p>
    <w:p w:rsidR="00CC58B9" w:rsidRDefault="003E7066">
      <w:pPr>
        <w:tabs>
          <w:tab w:val="left" w:pos="720"/>
        </w:tabs>
        <w:rPr>
          <w:color w:val="000000"/>
          <w:sz w:val="24"/>
        </w:rPr>
      </w:pPr>
      <w:hyperlink r:id="rId43" w:history="1">
        <w:r w:rsidR="00CC58B9">
          <w:rPr>
            <w:rStyle w:val="Hyperlink"/>
            <w:sz w:val="24"/>
          </w:rPr>
          <w:t>http://www.webenglishteacher.com/litmain.html</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Links to literature: activities for texts organized by author</w:t>
      </w:r>
    </w:p>
    <w:p w:rsidR="00CC58B9" w:rsidRDefault="003E7066">
      <w:pPr>
        <w:tabs>
          <w:tab w:val="left" w:pos="720"/>
        </w:tabs>
        <w:rPr>
          <w:color w:val="000000"/>
          <w:sz w:val="24"/>
        </w:rPr>
      </w:pPr>
      <w:hyperlink r:id="rId44" w:history="1">
        <w:r w:rsidR="00CC58B9">
          <w:rPr>
            <w:rStyle w:val="Hyperlink"/>
            <w:sz w:val="24"/>
          </w:rPr>
          <w:t>http://www.linkstoliterature.com/</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Linda’s Links (12,000 books organized by title)</w:t>
      </w:r>
    </w:p>
    <w:p w:rsidR="00CC58B9" w:rsidRDefault="003E7066">
      <w:pPr>
        <w:tabs>
          <w:tab w:val="left" w:pos="720"/>
        </w:tabs>
        <w:rPr>
          <w:color w:val="000000"/>
          <w:sz w:val="24"/>
        </w:rPr>
      </w:pPr>
      <w:hyperlink r:id="rId45" w:history="1">
        <w:r w:rsidR="00CC58B9">
          <w:rPr>
            <w:rStyle w:val="Hyperlink"/>
            <w:sz w:val="24"/>
          </w:rPr>
          <w:t>http://www.richmond.k12.va.us/readamillion/LITERATURE/lindas_links_to_literature.htm</w:t>
        </w:r>
      </w:hyperlink>
    </w:p>
    <w:p w:rsidR="00CC58B9" w:rsidRDefault="00CC58B9">
      <w:pPr>
        <w:tabs>
          <w:tab w:val="left" w:pos="720"/>
        </w:tabs>
        <w:rPr>
          <w:color w:val="000000"/>
          <w:sz w:val="24"/>
        </w:rPr>
      </w:pPr>
    </w:p>
    <w:p w:rsidR="00CC58B9" w:rsidRDefault="00CC58B9">
      <w:pPr>
        <w:tabs>
          <w:tab w:val="left" w:pos="720"/>
        </w:tabs>
        <w:rPr>
          <w:color w:val="000000"/>
          <w:sz w:val="24"/>
        </w:rPr>
      </w:pPr>
      <w:proofErr w:type="spellStart"/>
      <w:r>
        <w:rPr>
          <w:color w:val="000000"/>
          <w:sz w:val="24"/>
        </w:rPr>
        <w:t>Sparknotes</w:t>
      </w:r>
      <w:proofErr w:type="spellEnd"/>
      <w:r>
        <w:rPr>
          <w:color w:val="000000"/>
          <w:sz w:val="24"/>
        </w:rPr>
        <w:t>: summaries organized by title</w:t>
      </w:r>
    </w:p>
    <w:p w:rsidR="00CC58B9" w:rsidRDefault="003E7066">
      <w:pPr>
        <w:tabs>
          <w:tab w:val="left" w:pos="720"/>
        </w:tabs>
        <w:rPr>
          <w:color w:val="000000"/>
          <w:sz w:val="24"/>
        </w:rPr>
      </w:pPr>
      <w:hyperlink r:id="rId46" w:history="1">
        <w:r w:rsidR="00CC58B9">
          <w:rPr>
            <w:rStyle w:val="Hyperlink"/>
            <w:sz w:val="24"/>
          </w:rPr>
          <w:t>http://www.sparknotes.com/lit/</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 xml:space="preserve">Larry </w:t>
      </w:r>
      <w:proofErr w:type="spellStart"/>
      <w:r>
        <w:rPr>
          <w:color w:val="000000"/>
          <w:sz w:val="24"/>
        </w:rPr>
        <w:t>McCaffery</w:t>
      </w:r>
      <w:proofErr w:type="spellEnd"/>
      <w:r>
        <w:rPr>
          <w:color w:val="000000"/>
          <w:sz w:val="24"/>
        </w:rPr>
        <w:t>: 100 greatest works of the 20</w:t>
      </w:r>
      <w:r>
        <w:rPr>
          <w:color w:val="000000"/>
          <w:sz w:val="24"/>
          <w:vertAlign w:val="superscript"/>
        </w:rPr>
        <w:t>th</w:t>
      </w:r>
      <w:r>
        <w:rPr>
          <w:color w:val="000000"/>
          <w:sz w:val="24"/>
        </w:rPr>
        <w:t xml:space="preserve"> century</w:t>
      </w:r>
    </w:p>
    <w:p w:rsidR="00CC58B9" w:rsidRDefault="003E7066">
      <w:pPr>
        <w:tabs>
          <w:tab w:val="left" w:pos="720"/>
        </w:tabs>
        <w:rPr>
          <w:color w:val="000000"/>
          <w:sz w:val="24"/>
        </w:rPr>
      </w:pPr>
      <w:hyperlink r:id="rId47" w:history="1">
        <w:r w:rsidR="00CC58B9">
          <w:rPr>
            <w:rStyle w:val="Hyperlink"/>
            <w:sz w:val="24"/>
          </w:rPr>
          <w:t>http://www.literarycritic.com/mccaffery.html</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Literature Classics (can be search by author or historical period)</w:t>
      </w:r>
    </w:p>
    <w:p w:rsidR="00CC58B9" w:rsidRDefault="003E7066">
      <w:pPr>
        <w:tabs>
          <w:tab w:val="left" w:pos="720"/>
        </w:tabs>
        <w:rPr>
          <w:color w:val="000000"/>
          <w:sz w:val="24"/>
        </w:rPr>
      </w:pPr>
      <w:hyperlink r:id="rId48" w:history="1">
        <w:r w:rsidR="00CC58B9">
          <w:rPr>
            <w:rStyle w:val="Hyperlink"/>
            <w:sz w:val="24"/>
          </w:rPr>
          <w:t>http://literatureclassics.com/</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Project Gutenberg: on-line texts</w:t>
      </w:r>
    </w:p>
    <w:p w:rsidR="00CC58B9" w:rsidRDefault="003E7066">
      <w:pPr>
        <w:tabs>
          <w:tab w:val="left" w:pos="720"/>
        </w:tabs>
        <w:rPr>
          <w:color w:val="000000"/>
          <w:sz w:val="24"/>
        </w:rPr>
      </w:pPr>
      <w:hyperlink r:id="rId49" w:history="1">
        <w:r w:rsidR="00CC58B9">
          <w:rPr>
            <w:rStyle w:val="Hyperlink"/>
            <w:sz w:val="24"/>
          </w:rPr>
          <w:t>http://www.gutenberg.net/</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Awesome Library: organized by author</w:t>
      </w:r>
    </w:p>
    <w:p w:rsidR="00CC58B9" w:rsidRDefault="00CC58B9">
      <w:pPr>
        <w:tabs>
          <w:tab w:val="left" w:pos="720"/>
        </w:tabs>
        <w:rPr>
          <w:color w:val="000000"/>
          <w:sz w:val="24"/>
        </w:rPr>
      </w:pPr>
      <w:r>
        <w:rPr>
          <w:color w:val="000000"/>
          <w:sz w:val="24"/>
        </w:rPr>
        <w:t>Middle school literature</w:t>
      </w:r>
    </w:p>
    <w:p w:rsidR="00CC58B9" w:rsidRDefault="003E7066">
      <w:pPr>
        <w:tabs>
          <w:tab w:val="left" w:pos="720"/>
        </w:tabs>
        <w:rPr>
          <w:color w:val="000000"/>
          <w:sz w:val="24"/>
        </w:rPr>
      </w:pPr>
      <w:hyperlink r:id="rId50" w:history="1">
        <w:r w:rsidR="00CC58B9">
          <w:rPr>
            <w:rStyle w:val="Hyperlink"/>
            <w:sz w:val="24"/>
          </w:rPr>
          <w:t>http://www.awesomelibrary.org/Classroom/English/Literature/Middle_High_School_Literature.html</w:t>
        </w:r>
      </w:hyperlink>
    </w:p>
    <w:p w:rsidR="00CC58B9" w:rsidRDefault="00CC58B9">
      <w:pPr>
        <w:tabs>
          <w:tab w:val="left" w:pos="720"/>
        </w:tabs>
        <w:rPr>
          <w:color w:val="000000"/>
          <w:sz w:val="24"/>
        </w:rPr>
      </w:pPr>
      <w:r>
        <w:rPr>
          <w:color w:val="000000"/>
          <w:sz w:val="24"/>
        </w:rPr>
        <w:t>College literature</w:t>
      </w:r>
    </w:p>
    <w:p w:rsidR="00CC58B9" w:rsidRDefault="003E7066">
      <w:pPr>
        <w:tabs>
          <w:tab w:val="left" w:pos="720"/>
        </w:tabs>
        <w:rPr>
          <w:sz w:val="24"/>
        </w:rPr>
      </w:pPr>
      <w:hyperlink r:id="rId51" w:history="1">
        <w:r w:rsidR="00CC58B9">
          <w:rPr>
            <w:rStyle w:val="Hyperlink"/>
            <w:sz w:val="24"/>
          </w:rPr>
          <w:t>http://www.awesomelibrary.org/Classroom/English/Literature/College_Literature.html</w:t>
        </w:r>
      </w:hyperlink>
    </w:p>
    <w:p w:rsidR="00CC58B9" w:rsidRDefault="00CC58B9">
      <w:pPr>
        <w:tabs>
          <w:tab w:val="left" w:pos="720"/>
        </w:tabs>
        <w:rPr>
          <w:sz w:val="24"/>
        </w:rPr>
      </w:pPr>
    </w:p>
    <w:p w:rsidR="00CC58B9" w:rsidRDefault="00CC58B9">
      <w:pPr>
        <w:tabs>
          <w:tab w:val="left" w:pos="720"/>
        </w:tabs>
        <w:rPr>
          <w:sz w:val="24"/>
        </w:rPr>
      </w:pPr>
      <w:r>
        <w:rPr>
          <w:sz w:val="24"/>
        </w:rPr>
        <w:t>Poetry</w:t>
      </w:r>
    </w:p>
    <w:p w:rsidR="00CC58B9" w:rsidRDefault="003E7066">
      <w:pPr>
        <w:tabs>
          <w:tab w:val="left" w:pos="720"/>
        </w:tabs>
        <w:rPr>
          <w:sz w:val="24"/>
        </w:rPr>
      </w:pPr>
      <w:hyperlink r:id="rId52" w:history="1">
        <w:r w:rsidR="00CC58B9">
          <w:rPr>
            <w:rStyle w:val="Hyperlink"/>
            <w:sz w:val="24"/>
          </w:rPr>
          <w:t>http://www.awesomelibrary.org/Classroom/English/Poetry/Poetry.html</w:t>
        </w:r>
      </w:hyperlink>
    </w:p>
    <w:p w:rsidR="00CC58B9" w:rsidRDefault="00CC58B9">
      <w:pPr>
        <w:tabs>
          <w:tab w:val="left" w:pos="720"/>
        </w:tabs>
        <w:rPr>
          <w:sz w:val="24"/>
        </w:rPr>
      </w:pPr>
    </w:p>
    <w:p w:rsidR="00CC58B9" w:rsidRDefault="00CC58B9">
      <w:pPr>
        <w:tabs>
          <w:tab w:val="left" w:pos="720"/>
        </w:tabs>
        <w:rPr>
          <w:sz w:val="24"/>
        </w:rPr>
      </w:pPr>
      <w:r>
        <w:rPr>
          <w:sz w:val="24"/>
        </w:rPr>
        <w:t>C-Span American Writers series</w:t>
      </w:r>
    </w:p>
    <w:p w:rsidR="00CC58B9" w:rsidRDefault="003E7066">
      <w:pPr>
        <w:tabs>
          <w:tab w:val="left" w:pos="720"/>
        </w:tabs>
        <w:rPr>
          <w:sz w:val="24"/>
        </w:rPr>
      </w:pPr>
      <w:hyperlink r:id="rId53" w:history="1">
        <w:r w:rsidR="00CC58B9">
          <w:rPr>
            <w:rStyle w:val="Hyperlink"/>
            <w:sz w:val="24"/>
          </w:rPr>
          <w:t>http://www.americanwriters.org/</w:t>
        </w:r>
      </w:hyperlink>
    </w:p>
    <w:p w:rsidR="00CC58B9" w:rsidRDefault="00CC58B9">
      <w:pPr>
        <w:tabs>
          <w:tab w:val="left" w:pos="720"/>
        </w:tabs>
        <w:rPr>
          <w:sz w:val="24"/>
        </w:rPr>
      </w:pPr>
    </w:p>
    <w:p w:rsidR="00CC58B9" w:rsidRDefault="00CC58B9">
      <w:pPr>
        <w:tabs>
          <w:tab w:val="left" w:pos="720"/>
        </w:tabs>
        <w:rPr>
          <w:sz w:val="24"/>
        </w:rPr>
      </w:pPr>
      <w:r>
        <w:rPr>
          <w:sz w:val="24"/>
        </w:rPr>
        <w:lastRenderedPageBreak/>
        <w:t xml:space="preserve">Electronic Literature Website: links to current on-line literature </w:t>
      </w:r>
    </w:p>
    <w:p w:rsidR="00CC58B9" w:rsidRDefault="003E7066">
      <w:pPr>
        <w:tabs>
          <w:tab w:val="left" w:pos="720"/>
        </w:tabs>
        <w:rPr>
          <w:sz w:val="24"/>
        </w:rPr>
      </w:pPr>
      <w:hyperlink r:id="rId54" w:history="1">
        <w:r w:rsidR="00CC58B9">
          <w:rPr>
            <w:rStyle w:val="Hyperlink"/>
            <w:sz w:val="24"/>
          </w:rPr>
          <w:t>http://directory.wordcircuits.com/dir/sites.htm</w:t>
        </w:r>
      </w:hyperlink>
    </w:p>
    <w:p w:rsidR="00CC58B9" w:rsidRDefault="00CC58B9">
      <w:pPr>
        <w:tabs>
          <w:tab w:val="left" w:pos="720"/>
        </w:tabs>
        <w:rPr>
          <w:sz w:val="24"/>
        </w:rPr>
      </w:pPr>
    </w:p>
    <w:p w:rsidR="00CC58B9" w:rsidRDefault="00CC58B9">
      <w:pPr>
        <w:tabs>
          <w:tab w:val="left" w:pos="720"/>
        </w:tabs>
        <w:rPr>
          <w:sz w:val="24"/>
        </w:rPr>
      </w:pPr>
      <w:r>
        <w:rPr>
          <w:sz w:val="24"/>
        </w:rPr>
        <w:t xml:space="preserve">Rave-Reviews: Best Selling Fiction in American,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Virginia</w:t>
          </w:r>
        </w:smartTag>
      </w:smartTag>
    </w:p>
    <w:p w:rsidR="00CC58B9" w:rsidRDefault="003E7066">
      <w:pPr>
        <w:tabs>
          <w:tab w:val="left" w:pos="720"/>
        </w:tabs>
        <w:rPr>
          <w:sz w:val="24"/>
        </w:rPr>
      </w:pPr>
      <w:hyperlink r:id="rId55" w:history="1">
        <w:r w:rsidR="00CC58B9">
          <w:rPr>
            <w:rStyle w:val="Hyperlink"/>
            <w:sz w:val="24"/>
          </w:rPr>
          <w:t>http://www.lib.virginia.edu/speccol/exhibits/rave_reviews/</w:t>
        </w:r>
      </w:hyperlink>
    </w:p>
    <w:p w:rsidR="00CC58B9" w:rsidRDefault="00CC58B9">
      <w:pPr>
        <w:tabs>
          <w:tab w:val="left" w:pos="720"/>
        </w:tabs>
        <w:rPr>
          <w:sz w:val="24"/>
        </w:rPr>
      </w:pPr>
    </w:p>
    <w:p w:rsidR="00CC58B9" w:rsidRDefault="00CC58B9">
      <w:pPr>
        <w:pStyle w:val="EndnoteText"/>
        <w:tabs>
          <w:tab w:val="left" w:pos="720"/>
        </w:tabs>
        <w:rPr>
          <w:u w:val="single"/>
        </w:rPr>
      </w:pPr>
      <w:r>
        <w:t>The Folger Shakespeare Library</w:t>
      </w:r>
    </w:p>
    <w:p w:rsidR="00CC58B9" w:rsidRDefault="003E7066">
      <w:pPr>
        <w:tabs>
          <w:tab w:val="left" w:pos="720"/>
        </w:tabs>
        <w:rPr>
          <w:color w:val="003333"/>
          <w:sz w:val="24"/>
        </w:rPr>
      </w:pPr>
      <w:hyperlink r:id="rId56" w:history="1">
        <w:r w:rsidR="00CC58B9">
          <w:rPr>
            <w:rStyle w:val="Hyperlink"/>
            <w:sz w:val="24"/>
          </w:rPr>
          <w:t>http://www.folger.edu/education/teaching.htm</w:t>
        </w:r>
      </w:hyperlink>
    </w:p>
    <w:p w:rsidR="00CC58B9" w:rsidRDefault="00CC58B9">
      <w:pPr>
        <w:tabs>
          <w:tab w:val="left" w:pos="720"/>
        </w:tabs>
        <w:rPr>
          <w:sz w:val="24"/>
        </w:rPr>
      </w:pPr>
      <w:r>
        <w:rPr>
          <w:color w:val="003333"/>
          <w:sz w:val="24"/>
        </w:rPr>
        <w:t> </w:t>
      </w:r>
    </w:p>
    <w:p w:rsidR="00CC58B9" w:rsidRDefault="00CC58B9">
      <w:pPr>
        <w:tabs>
          <w:tab w:val="left" w:pos="720"/>
        </w:tabs>
        <w:rPr>
          <w:sz w:val="24"/>
        </w:rPr>
      </w:pPr>
      <w:smartTag w:uri="urn:schemas-microsoft-com:office:smarttags" w:element="place">
        <w:smartTag w:uri="urn:schemas-microsoft-com:office:smarttags" w:element="PlaceType">
          <w:r>
            <w:rPr>
              <w:sz w:val="24"/>
            </w:rPr>
            <w:t>Academy</w:t>
          </w:r>
        </w:smartTag>
        <w:r>
          <w:rPr>
            <w:sz w:val="24"/>
          </w:rPr>
          <w:t xml:space="preserve"> of </w:t>
        </w:r>
        <w:smartTag w:uri="urn:schemas-microsoft-com:office:smarttags" w:element="PlaceName">
          <w:r>
            <w:rPr>
              <w:sz w:val="24"/>
            </w:rPr>
            <w:t>American</w:t>
          </w:r>
        </w:smartTag>
      </w:smartTag>
      <w:r>
        <w:rPr>
          <w:sz w:val="24"/>
        </w:rPr>
        <w:t xml:space="preserve"> Poets</w:t>
      </w:r>
    </w:p>
    <w:p w:rsidR="00CC58B9" w:rsidRDefault="003E7066">
      <w:pPr>
        <w:tabs>
          <w:tab w:val="left" w:pos="720"/>
        </w:tabs>
        <w:rPr>
          <w:sz w:val="24"/>
        </w:rPr>
      </w:pPr>
      <w:hyperlink r:id="rId57" w:history="1">
        <w:r w:rsidR="00CC58B9">
          <w:rPr>
            <w:rStyle w:val="Hyperlink"/>
            <w:sz w:val="24"/>
          </w:rPr>
          <w:t>http://www.poets.org/</w:t>
        </w:r>
      </w:hyperlink>
    </w:p>
    <w:p w:rsidR="00CC58B9" w:rsidRDefault="00CC58B9">
      <w:pPr>
        <w:tabs>
          <w:tab w:val="left" w:pos="720"/>
        </w:tabs>
        <w:rPr>
          <w:sz w:val="24"/>
        </w:rPr>
      </w:pPr>
    </w:p>
    <w:p w:rsidR="00CC58B9" w:rsidRDefault="00CC58B9">
      <w:pPr>
        <w:tabs>
          <w:tab w:val="left" w:pos="720"/>
        </w:tabs>
        <w:rPr>
          <w:sz w:val="24"/>
        </w:rPr>
      </w:pPr>
      <w:r>
        <w:rPr>
          <w:sz w:val="24"/>
        </w:rPr>
        <w:t>Voices of the Shuttle: hundreds of links</w:t>
      </w:r>
    </w:p>
    <w:p w:rsidR="00CC58B9" w:rsidRDefault="003E7066">
      <w:pPr>
        <w:tabs>
          <w:tab w:val="left" w:pos="720"/>
        </w:tabs>
        <w:rPr>
          <w:sz w:val="24"/>
        </w:rPr>
      </w:pPr>
      <w:hyperlink r:id="rId58" w:history="1">
        <w:r w:rsidR="00CC58B9">
          <w:rPr>
            <w:rStyle w:val="Hyperlink"/>
            <w:sz w:val="24"/>
          </w:rPr>
          <w:t>http://vos.ucsb.edu/browse.asp?id=3</w:t>
        </w:r>
      </w:hyperlink>
    </w:p>
    <w:p w:rsidR="00CC58B9" w:rsidRDefault="00CC58B9">
      <w:pPr>
        <w:tabs>
          <w:tab w:val="left" w:pos="720"/>
        </w:tabs>
        <w:rPr>
          <w:sz w:val="24"/>
        </w:rPr>
      </w:pPr>
    </w:p>
    <w:p w:rsidR="00CC58B9" w:rsidRDefault="00CC58B9">
      <w:pPr>
        <w:tabs>
          <w:tab w:val="left" w:pos="720"/>
        </w:tabs>
        <w:rPr>
          <w:color w:val="000000"/>
          <w:sz w:val="24"/>
        </w:rPr>
      </w:pPr>
      <w:r>
        <w:rPr>
          <w:color w:val="000000"/>
          <w:sz w:val="24"/>
        </w:rPr>
        <w:t>Songs Inspired By Literature (SIBL)</w:t>
      </w:r>
    </w:p>
    <w:p w:rsidR="00CC58B9" w:rsidRDefault="003E7066">
      <w:pPr>
        <w:tabs>
          <w:tab w:val="left" w:pos="720"/>
        </w:tabs>
        <w:rPr>
          <w:color w:val="000000"/>
          <w:sz w:val="24"/>
        </w:rPr>
      </w:pPr>
      <w:hyperlink r:id="rId59" w:history="1">
        <w:r w:rsidR="00CC58B9">
          <w:rPr>
            <w:rStyle w:val="Hyperlink"/>
            <w:sz w:val="24"/>
          </w:rPr>
          <w:t>http://www.cdbaby.com/cd/sibl2</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Perspectives on American Literature: organized by historical period</w:t>
      </w:r>
    </w:p>
    <w:p w:rsidR="00CC58B9" w:rsidRDefault="003E7066">
      <w:pPr>
        <w:tabs>
          <w:tab w:val="left" w:pos="720"/>
        </w:tabs>
        <w:rPr>
          <w:color w:val="000000"/>
          <w:sz w:val="24"/>
        </w:rPr>
      </w:pPr>
      <w:hyperlink r:id="rId60" w:history="1">
        <w:r w:rsidR="00CC58B9">
          <w:rPr>
            <w:rStyle w:val="Hyperlink"/>
            <w:sz w:val="24"/>
          </w:rPr>
          <w:t>http://www.csustan.edu/english/reuben/pal/TABLE.HTML</w:t>
        </w:r>
      </w:hyperlink>
    </w:p>
    <w:p w:rsidR="00CC58B9" w:rsidRDefault="00CC58B9">
      <w:pPr>
        <w:tabs>
          <w:tab w:val="left" w:pos="720"/>
        </w:tabs>
        <w:rPr>
          <w:color w:val="000000"/>
          <w:sz w:val="24"/>
        </w:rPr>
      </w:pPr>
    </w:p>
    <w:p w:rsidR="00CC58B9" w:rsidRDefault="00CC58B9">
      <w:pPr>
        <w:tabs>
          <w:tab w:val="left" w:pos="720"/>
        </w:tabs>
        <w:rPr>
          <w:sz w:val="24"/>
        </w:rPr>
      </w:pPr>
      <w:r>
        <w:rPr>
          <w:sz w:val="24"/>
        </w:rPr>
        <w:t xml:space="preserve">Literature of the Contact Zone: out-of-print literature that reflect a postcolonial perspective on the literature of empire </w:t>
      </w:r>
    </w:p>
    <w:p w:rsidR="00CC58B9" w:rsidRDefault="003E7066">
      <w:pPr>
        <w:tabs>
          <w:tab w:val="left" w:pos="720"/>
        </w:tabs>
        <w:rPr>
          <w:sz w:val="24"/>
        </w:rPr>
      </w:pPr>
      <w:hyperlink r:id="rId61" w:history="1">
        <w:r w:rsidR="00CC58B9">
          <w:rPr>
            <w:rStyle w:val="Hyperlink"/>
            <w:sz w:val="24"/>
          </w:rPr>
          <w:t>http://www.atl.ualberta.ca/litcz/</w:t>
        </w:r>
      </w:hyperlink>
    </w:p>
    <w:p w:rsidR="00CC58B9" w:rsidRDefault="00CC58B9">
      <w:pPr>
        <w:tabs>
          <w:tab w:val="left" w:pos="720"/>
        </w:tabs>
        <w:rPr>
          <w:sz w:val="24"/>
        </w:rPr>
      </w:pPr>
    </w:p>
    <w:p w:rsidR="00CC58B9" w:rsidRDefault="00CC58B9">
      <w:pPr>
        <w:tabs>
          <w:tab w:val="left" w:pos="720"/>
        </w:tabs>
        <w:rPr>
          <w:sz w:val="24"/>
        </w:rPr>
      </w:pPr>
      <w:r>
        <w:rPr>
          <w:sz w:val="24"/>
        </w:rPr>
        <w:t>Film for the Humanities: On-line catalogue organized by topics:</w:t>
      </w:r>
    </w:p>
    <w:p w:rsidR="00CC58B9" w:rsidRDefault="003E7066">
      <w:pPr>
        <w:tabs>
          <w:tab w:val="left" w:pos="720"/>
        </w:tabs>
        <w:rPr>
          <w:sz w:val="24"/>
        </w:rPr>
      </w:pPr>
      <w:hyperlink r:id="rId62" w:history="1">
        <w:r w:rsidR="00CC58B9">
          <w:rPr>
            <w:rStyle w:val="Hyperlink"/>
            <w:sz w:val="24"/>
          </w:rPr>
          <w:t>http://www.films.com/Films_Home/Categories.cfm?bMouse=off&amp;type=all&amp;s=1</w:t>
        </w:r>
      </w:hyperlink>
    </w:p>
    <w:p w:rsidR="00CC58B9" w:rsidRDefault="00CC58B9">
      <w:pPr>
        <w:tabs>
          <w:tab w:val="left" w:pos="720"/>
        </w:tabs>
        <w:rPr>
          <w:sz w:val="24"/>
        </w:rPr>
      </w:pPr>
    </w:p>
    <w:p w:rsidR="00CC58B9" w:rsidRDefault="00CC58B9">
      <w:pPr>
        <w:tabs>
          <w:tab w:val="left" w:pos="720"/>
        </w:tabs>
        <w:rPr>
          <w:sz w:val="24"/>
        </w:rPr>
      </w:pPr>
      <w:r>
        <w:rPr>
          <w:sz w:val="24"/>
        </w:rPr>
        <w:t xml:space="preserve">Early American Literature course, Geoffrey Grimes, </w:t>
      </w:r>
      <w:smartTag w:uri="urn:schemas-microsoft-com:office:smarttags" w:element="place">
        <w:smartTag w:uri="urn:schemas-microsoft-com:office:smarttags" w:element="PlaceName">
          <w:r>
            <w:rPr>
              <w:sz w:val="24"/>
            </w:rPr>
            <w:t>Mountain View</w:t>
          </w:r>
        </w:smartTag>
        <w:r>
          <w:rPr>
            <w:sz w:val="24"/>
          </w:rPr>
          <w:t xml:space="preserve"> </w:t>
        </w:r>
        <w:smartTag w:uri="urn:schemas-microsoft-com:office:smarttags" w:element="PlaceType">
          <w:r>
            <w:rPr>
              <w:sz w:val="24"/>
            </w:rPr>
            <w:t>College</w:t>
          </w:r>
        </w:smartTag>
      </w:smartTag>
    </w:p>
    <w:p w:rsidR="00CC58B9" w:rsidRDefault="003E7066">
      <w:pPr>
        <w:tabs>
          <w:tab w:val="left" w:pos="720"/>
        </w:tabs>
        <w:rPr>
          <w:sz w:val="24"/>
        </w:rPr>
      </w:pPr>
      <w:hyperlink r:id="rId63" w:history="1">
        <w:r w:rsidR="00CC58B9">
          <w:rPr>
            <w:rStyle w:val="Hyperlink"/>
            <w:sz w:val="24"/>
          </w:rPr>
          <w:t>http://www.mvc.dcccd.edu/ArtScien/Engl/INSTRUCT/grimes/2327/2327.html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American Verse Project,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Michigan</w:t>
          </w:r>
        </w:smartTag>
      </w:smartTag>
      <w:r>
        <w:rPr>
          <w:sz w:val="24"/>
        </w:rPr>
        <w:t>, organized by poet</w:t>
      </w:r>
    </w:p>
    <w:p w:rsidR="00CC58B9" w:rsidRDefault="003E7066">
      <w:pPr>
        <w:tabs>
          <w:tab w:val="left" w:pos="720"/>
        </w:tabs>
        <w:rPr>
          <w:sz w:val="24"/>
        </w:rPr>
      </w:pPr>
      <w:hyperlink r:id="rId64" w:history="1">
        <w:r w:rsidR="00CC58B9">
          <w:rPr>
            <w:rStyle w:val="Hyperlink"/>
            <w:sz w:val="24"/>
          </w:rPr>
          <w:t>http://www.hti.umich.edu/cgi/t/text/text-idx?tpl=browse.tpl&amp;c=amverse</w:t>
        </w:r>
      </w:hyperlink>
    </w:p>
    <w:p w:rsidR="00CC58B9" w:rsidRDefault="00CC58B9">
      <w:pPr>
        <w:tabs>
          <w:tab w:val="left" w:pos="720"/>
        </w:tabs>
        <w:rPr>
          <w:sz w:val="24"/>
        </w:rPr>
      </w:pP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The Annenberg Learning Channel series on teaching literature includes some useful material and teaching techniques for interpreting literary texts:</w:t>
      </w:r>
    </w:p>
    <w:p w:rsidR="00CC58B9" w:rsidRDefault="00CC58B9">
      <w:pPr>
        <w:tabs>
          <w:tab w:val="left" w:pos="720"/>
        </w:tabs>
        <w:rPr>
          <w:sz w:val="24"/>
        </w:rPr>
      </w:pPr>
      <w:r>
        <w:rPr>
          <w:sz w:val="24"/>
        </w:rPr>
        <w:t xml:space="preserve">Conversations </w:t>
      </w:r>
      <w:proofErr w:type="gramStart"/>
      <w:r>
        <w:rPr>
          <w:sz w:val="24"/>
        </w:rPr>
        <w:t>In</w:t>
      </w:r>
      <w:proofErr w:type="gramEnd"/>
      <w:r>
        <w:rPr>
          <w:sz w:val="24"/>
        </w:rPr>
        <w:t xml:space="preserve"> Literature</w:t>
      </w:r>
    </w:p>
    <w:p w:rsidR="00CC58B9" w:rsidRDefault="003E7066">
      <w:pPr>
        <w:tabs>
          <w:tab w:val="left" w:pos="720"/>
        </w:tabs>
        <w:rPr>
          <w:sz w:val="24"/>
        </w:rPr>
      </w:pPr>
      <w:hyperlink r:id="rId65" w:history="1">
        <w:r w:rsidR="00CC58B9">
          <w:rPr>
            <w:rStyle w:val="Hyperlink"/>
            <w:sz w:val="24"/>
          </w:rPr>
          <w:t>http://www.learner.org/redirect/august/conversations7.html</w:t>
        </w:r>
      </w:hyperlink>
    </w:p>
    <w:p w:rsidR="00CC58B9" w:rsidRDefault="00CC58B9">
      <w:pPr>
        <w:tabs>
          <w:tab w:val="left" w:pos="720"/>
        </w:tabs>
        <w:rPr>
          <w:sz w:val="24"/>
        </w:rPr>
      </w:pPr>
      <w:r>
        <w:rPr>
          <w:sz w:val="24"/>
        </w:rPr>
        <w:t xml:space="preserve">In Search Of </w:t>
      </w:r>
      <w:proofErr w:type="gramStart"/>
      <w:r>
        <w:rPr>
          <w:sz w:val="24"/>
        </w:rPr>
        <w:t>The</w:t>
      </w:r>
      <w:proofErr w:type="gramEnd"/>
      <w:r>
        <w:rPr>
          <w:sz w:val="24"/>
        </w:rPr>
        <w:t xml:space="preserve"> Novel </w:t>
      </w:r>
    </w:p>
    <w:p w:rsidR="00CC58B9" w:rsidRDefault="003E7066">
      <w:pPr>
        <w:tabs>
          <w:tab w:val="left" w:pos="720"/>
        </w:tabs>
        <w:rPr>
          <w:sz w:val="24"/>
        </w:rPr>
      </w:pPr>
      <w:hyperlink r:id="rId66" w:history="1">
        <w:r w:rsidR="00CC58B9">
          <w:rPr>
            <w:rStyle w:val="Hyperlink"/>
            <w:sz w:val="24"/>
          </w:rPr>
          <w:t>http://www.learner.org/redirect/august/isonovel9.html</w:t>
        </w:r>
      </w:hyperlink>
      <w:r w:rsidR="00CC58B9">
        <w:rPr>
          <w:sz w:val="24"/>
        </w:rPr>
        <w:t xml:space="preserve"> </w:t>
      </w:r>
    </w:p>
    <w:p w:rsidR="00CC58B9" w:rsidRDefault="00CC58B9">
      <w:pPr>
        <w:tabs>
          <w:tab w:val="left" w:pos="720"/>
        </w:tabs>
        <w:rPr>
          <w:sz w:val="24"/>
        </w:rPr>
      </w:pPr>
      <w:r>
        <w:rPr>
          <w:sz w:val="24"/>
        </w:rPr>
        <w:t xml:space="preserve">The Expanding Canon: Teaching Multicultural Literature </w:t>
      </w:r>
      <w:proofErr w:type="gramStart"/>
      <w:r>
        <w:rPr>
          <w:sz w:val="24"/>
        </w:rPr>
        <w:t>In</w:t>
      </w:r>
      <w:proofErr w:type="gramEnd"/>
      <w:r>
        <w:rPr>
          <w:sz w:val="24"/>
        </w:rPr>
        <w:t xml:space="preserve"> High School</w:t>
      </w:r>
    </w:p>
    <w:p w:rsidR="00CC58B9" w:rsidRDefault="003E7066">
      <w:pPr>
        <w:tabs>
          <w:tab w:val="left" w:pos="720"/>
        </w:tabs>
        <w:rPr>
          <w:sz w:val="24"/>
        </w:rPr>
      </w:pPr>
      <w:hyperlink r:id="rId67" w:history="1">
        <w:r w:rsidR="00CC58B9">
          <w:rPr>
            <w:rStyle w:val="Hyperlink"/>
            <w:sz w:val="24"/>
          </w:rPr>
          <w:t>http://www.learner.org/resources/resource.html?uid=178</w:t>
        </w:r>
      </w:hyperlink>
    </w:p>
    <w:p w:rsidR="00CC58B9" w:rsidRDefault="00CC58B9">
      <w:pPr>
        <w:tabs>
          <w:tab w:val="left" w:pos="720"/>
        </w:tabs>
        <w:rPr>
          <w:sz w:val="24"/>
        </w:rPr>
      </w:pPr>
    </w:p>
    <w:p w:rsidR="00CC58B9" w:rsidRDefault="00CC58B9">
      <w:pPr>
        <w:tabs>
          <w:tab w:val="left" w:pos="720"/>
        </w:tabs>
        <w:rPr>
          <w:sz w:val="24"/>
        </w:rPr>
      </w:pPr>
      <w:r>
        <w:rPr>
          <w:sz w:val="24"/>
        </w:rPr>
        <w:t>Literature courses offered at Virtual High</w:t>
      </w:r>
    </w:p>
    <w:p w:rsidR="00CC58B9" w:rsidRDefault="003E7066">
      <w:pPr>
        <w:tabs>
          <w:tab w:val="left" w:pos="720"/>
        </w:tabs>
        <w:rPr>
          <w:sz w:val="24"/>
        </w:rPr>
      </w:pPr>
      <w:hyperlink r:id="rId68" w:history="1">
        <w:r w:rsidR="00CC58B9">
          <w:rPr>
            <w:rStyle w:val="Hyperlink"/>
            <w:sz w:val="24"/>
          </w:rPr>
          <w:t>http://www.govhs.org/Pages/Academics-Catalog</w:t>
        </w:r>
      </w:hyperlink>
      <w:r w:rsidR="00CC58B9">
        <w:rPr>
          <w:sz w:val="24"/>
        </w:rPr>
        <w:t xml:space="preserve"> (search under language arts)</w:t>
      </w:r>
    </w:p>
    <w:p w:rsidR="00CC58B9" w:rsidRDefault="00CC58B9">
      <w:pPr>
        <w:tabs>
          <w:tab w:val="left" w:pos="720"/>
        </w:tabs>
        <w:rPr>
          <w:sz w:val="24"/>
        </w:rPr>
      </w:pPr>
    </w:p>
    <w:p w:rsidR="00CC58B9" w:rsidRDefault="00CC58B9">
      <w:pPr>
        <w:tabs>
          <w:tab w:val="left" w:pos="720"/>
        </w:tabs>
        <w:rPr>
          <w:sz w:val="24"/>
        </w:rPr>
      </w:pPr>
      <w:r>
        <w:rPr>
          <w:sz w:val="24"/>
        </w:rPr>
        <w:lastRenderedPageBreak/>
        <w:t>Ghost stories on film: British Film Institute</w:t>
      </w:r>
    </w:p>
    <w:p w:rsidR="00CC58B9" w:rsidRDefault="003E7066">
      <w:pPr>
        <w:tabs>
          <w:tab w:val="left" w:pos="720"/>
        </w:tabs>
        <w:rPr>
          <w:sz w:val="24"/>
        </w:rPr>
      </w:pPr>
      <w:hyperlink r:id="rId69" w:history="1">
        <w:r w:rsidR="00CC58B9">
          <w:rPr>
            <w:rStyle w:val="Hyperlink"/>
            <w:sz w:val="24"/>
          </w:rPr>
          <w:t>http://www.bfi.org.uk/education/resources/teaching/secondary/ghoststories/index.php</w:t>
        </w:r>
      </w:hyperlink>
    </w:p>
    <w:p w:rsidR="00CC58B9" w:rsidRDefault="00CC58B9">
      <w:pPr>
        <w:tabs>
          <w:tab w:val="left" w:pos="720"/>
        </w:tabs>
        <w:rPr>
          <w:sz w:val="24"/>
        </w:rPr>
      </w:pPr>
    </w:p>
    <w:p w:rsidR="00CC58B9" w:rsidRDefault="00CC58B9">
      <w:pPr>
        <w:tabs>
          <w:tab w:val="left" w:pos="720"/>
        </w:tabs>
        <w:rPr>
          <w:sz w:val="24"/>
        </w:rPr>
      </w:pPr>
      <w:r>
        <w:rPr>
          <w:sz w:val="24"/>
        </w:rPr>
        <w:t>Course materials for studying science fiction</w:t>
      </w:r>
    </w:p>
    <w:p w:rsidR="00CC58B9" w:rsidRDefault="003E7066">
      <w:pPr>
        <w:pStyle w:val="Header"/>
        <w:tabs>
          <w:tab w:val="clear" w:pos="4320"/>
          <w:tab w:val="clear" w:pos="8640"/>
          <w:tab w:val="left" w:pos="720"/>
        </w:tabs>
        <w:rPr>
          <w:rFonts w:ascii="Times" w:hAnsi="Times"/>
          <w:sz w:val="24"/>
        </w:rPr>
      </w:pPr>
      <w:hyperlink r:id="rId70" w:history="1">
        <w:r w:rsidR="00CC58B9">
          <w:rPr>
            <w:rStyle w:val="Hyperlink"/>
            <w:rFonts w:ascii="Times" w:hAnsi="Times"/>
            <w:sz w:val="24"/>
          </w:rPr>
          <w:t>http://www.wsu.edu:8080/~brians/science_fiction/Science_Fiction_Guides.html</w:t>
        </w:r>
      </w:hyperlink>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American Studies/literature syllabus</w:t>
      </w:r>
    </w:p>
    <w:p w:rsidR="00CC58B9" w:rsidRDefault="003E7066">
      <w:pPr>
        <w:pStyle w:val="Header"/>
        <w:tabs>
          <w:tab w:val="clear" w:pos="4320"/>
          <w:tab w:val="clear" w:pos="8640"/>
          <w:tab w:val="left" w:pos="720"/>
        </w:tabs>
        <w:rPr>
          <w:rFonts w:ascii="Times" w:hAnsi="Times"/>
          <w:sz w:val="24"/>
        </w:rPr>
      </w:pPr>
      <w:hyperlink r:id="rId71" w:history="1">
        <w:r w:rsidR="00CC58B9">
          <w:rPr>
            <w:rStyle w:val="Hyperlink"/>
            <w:rFonts w:ascii="Times" w:hAnsi="Times"/>
            <w:sz w:val="24"/>
          </w:rPr>
          <w:t>http://www.umsl.edu/~gryan/amer.studies/amstudies.syllabus.html</w:t>
        </w:r>
      </w:hyperlink>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sz w:val="24"/>
        </w:rPr>
      </w:pPr>
      <w:proofErr w:type="spellStart"/>
      <w:r>
        <w:rPr>
          <w:rFonts w:ascii="Times" w:hAnsi="Times"/>
          <w:sz w:val="24"/>
        </w:rPr>
        <w:t>Webquest</w:t>
      </w:r>
      <w:proofErr w:type="spellEnd"/>
      <w:r>
        <w:rPr>
          <w:rFonts w:ascii="Times" w:hAnsi="Times"/>
          <w:sz w:val="24"/>
        </w:rPr>
        <w:t>: for studying individual children’s/adolescent literature authors</w:t>
      </w:r>
    </w:p>
    <w:p w:rsidR="00CC58B9" w:rsidRDefault="003E7066">
      <w:pPr>
        <w:pStyle w:val="Header"/>
        <w:tabs>
          <w:tab w:val="clear" w:pos="4320"/>
          <w:tab w:val="clear" w:pos="8640"/>
          <w:tab w:val="left" w:pos="720"/>
        </w:tabs>
        <w:rPr>
          <w:rFonts w:ascii="Times" w:hAnsi="Times"/>
          <w:sz w:val="24"/>
        </w:rPr>
      </w:pPr>
      <w:hyperlink r:id="rId72" w:history="1">
        <w:r w:rsidR="00CC58B9">
          <w:rPr>
            <w:rStyle w:val="Hyperlink"/>
            <w:rFonts w:ascii="Times" w:hAnsi="Times"/>
            <w:sz w:val="24"/>
          </w:rPr>
          <w:t>http://www.elmhurst.edu/library/courses/edu/EDU315AuthorWebQuest.html</w:t>
        </w:r>
      </w:hyperlink>
    </w:p>
    <w:p w:rsidR="00CC58B9" w:rsidRDefault="00CC58B9">
      <w:pPr>
        <w:pStyle w:val="Header"/>
        <w:tabs>
          <w:tab w:val="clear" w:pos="4320"/>
          <w:tab w:val="clear" w:pos="8640"/>
          <w:tab w:val="left" w:pos="720"/>
        </w:tabs>
        <w:rPr>
          <w:rFonts w:ascii="Times" w:hAnsi="Times"/>
          <w:sz w:val="24"/>
        </w:rPr>
      </w:pPr>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color w:val="000000"/>
          <w:sz w:val="24"/>
        </w:rPr>
      </w:pPr>
    </w:p>
    <w:p w:rsidR="00CC58B9" w:rsidRDefault="00CC58B9">
      <w:pPr>
        <w:tabs>
          <w:tab w:val="left" w:pos="720"/>
        </w:tabs>
        <w:rPr>
          <w:sz w:val="24"/>
        </w:rPr>
      </w:pPr>
      <w:r>
        <w:rPr>
          <w:sz w:val="24"/>
        </w:rPr>
        <w:br w:type="page"/>
      </w:r>
      <w:r>
        <w:rPr>
          <w:sz w:val="24"/>
        </w:rPr>
        <w:lastRenderedPageBreak/>
        <w:tab/>
      </w:r>
      <w:r>
        <w:rPr>
          <w:sz w:val="24"/>
        </w:rPr>
        <w:tab/>
      </w:r>
      <w:r>
        <w:rPr>
          <w:sz w:val="24"/>
        </w:rPr>
        <w:tab/>
      </w:r>
      <w:r>
        <w:rPr>
          <w:sz w:val="24"/>
        </w:rPr>
        <w:tab/>
      </w:r>
      <w:r>
        <w:rPr>
          <w:sz w:val="24"/>
        </w:rPr>
        <w:tab/>
      </w:r>
    </w:p>
    <w:p w:rsidR="00CC58B9" w:rsidRDefault="00CC58B9">
      <w:pPr>
        <w:tabs>
          <w:tab w:val="left" w:pos="720"/>
        </w:tabs>
        <w:rPr>
          <w:b/>
          <w:sz w:val="24"/>
        </w:rPr>
      </w:pPr>
      <w:r>
        <w:rPr>
          <w:b/>
          <w:sz w:val="24"/>
        </w:rPr>
        <w:t xml:space="preserve">Interpretive Strategies </w:t>
      </w:r>
      <w:proofErr w:type="gramStart"/>
      <w:r>
        <w:rPr>
          <w:b/>
          <w:sz w:val="24"/>
        </w:rPr>
        <w:t>For</w:t>
      </w:r>
      <w:proofErr w:type="gramEnd"/>
      <w:r>
        <w:rPr>
          <w:b/>
          <w:sz w:val="24"/>
        </w:rPr>
        <w:t xml:space="preserve"> Organizing Curriculum</w:t>
      </w:r>
    </w:p>
    <w:p w:rsidR="00CC58B9" w:rsidRDefault="00CC58B9">
      <w:pPr>
        <w:tabs>
          <w:tab w:val="left" w:pos="720"/>
        </w:tabs>
        <w:rPr>
          <w:b/>
          <w:color w:val="212121"/>
          <w:sz w:val="24"/>
        </w:rPr>
      </w:pPr>
    </w:p>
    <w:p w:rsidR="00CC58B9" w:rsidRPr="006D1FFF" w:rsidRDefault="00CC58B9" w:rsidP="006D1FFF">
      <w:pPr>
        <w:tabs>
          <w:tab w:val="left" w:pos="720"/>
        </w:tabs>
        <w:rPr>
          <w:color w:val="000000"/>
          <w:sz w:val="24"/>
        </w:rPr>
      </w:pPr>
      <w:r>
        <w:rPr>
          <w:color w:val="000000"/>
          <w:sz w:val="24"/>
        </w:rPr>
        <w:tab/>
        <w:t xml:space="preserve">In their book, </w:t>
      </w:r>
      <w:r>
        <w:rPr>
          <w:i/>
          <w:color w:val="000000"/>
          <w:sz w:val="24"/>
        </w:rPr>
        <w:t>Understanding by Design</w:t>
      </w:r>
      <w:r>
        <w:rPr>
          <w:color w:val="000000"/>
          <w:sz w:val="24"/>
        </w:rPr>
        <w:t>, Grant Wiggins and Jay McTighe</w:t>
      </w:r>
      <w:r w:rsidR="006D1FFF">
        <w:rPr>
          <w:color w:val="000000"/>
          <w:sz w:val="24"/>
        </w:rPr>
        <w:t xml:space="preserve"> </w:t>
      </w:r>
      <w:r>
        <w:rPr>
          <w:color w:val="000000"/>
        </w:rPr>
        <w:t xml:space="preserve">argue that curriculum designers should employ a “backwards” design to initially define learning goals and objectives—what you want your students to be able to do.  You can define the specific strategies or critical approaches students will employ by first </w:t>
      </w:r>
      <w:r>
        <w:t xml:space="preserve">unpacking your own </w:t>
      </w:r>
      <w:r>
        <w:rPr>
          <w:color w:val="000000"/>
        </w:rPr>
        <w:t xml:space="preserve">interpretation of a media text and   noting the particular thought processes you employed in constructing your responses to a text.  In doing so, you should consider the differences how you respond and how your students’ respond.  While you may be able to interpret the symbolic meaning of sign given your knowledge of the cultural codes, your students may have more difficulty doing so.  </w:t>
      </w:r>
    </w:p>
    <w:p w:rsidR="00CC58B9" w:rsidRDefault="00CC58B9">
      <w:pPr>
        <w:tabs>
          <w:tab w:val="left" w:pos="720"/>
        </w:tabs>
        <w:rPr>
          <w:sz w:val="24"/>
        </w:rPr>
      </w:pPr>
    </w:p>
    <w:p w:rsidR="00CC58B9" w:rsidRDefault="00CC58B9">
      <w:pPr>
        <w:tabs>
          <w:tab w:val="left" w:pos="720"/>
        </w:tabs>
        <w:rPr>
          <w:sz w:val="24"/>
        </w:rPr>
      </w:pPr>
      <w:r>
        <w:rPr>
          <w:sz w:val="24"/>
        </w:rPr>
        <w:tab/>
        <w:t xml:space="preserve">An alternative perspective on curriculum design frames the curriculum around the use and application of various interpretive strategies or critical approaches that are involved in understanding and producing all different types of texts.  </w:t>
      </w:r>
    </w:p>
    <w:p w:rsidR="00CC58B9" w:rsidRDefault="00CC58B9">
      <w:pPr>
        <w:tabs>
          <w:tab w:val="left" w:pos="720"/>
        </w:tabs>
        <w:rPr>
          <w:sz w:val="24"/>
        </w:rPr>
      </w:pPr>
    </w:p>
    <w:p w:rsidR="00CC58B9" w:rsidRDefault="00CC58B9">
      <w:pPr>
        <w:pStyle w:val="Heading8"/>
        <w:tabs>
          <w:tab w:val="left" w:pos="720"/>
        </w:tabs>
        <w:rPr>
          <w:sz w:val="24"/>
        </w:rPr>
      </w:pPr>
      <w:r>
        <w:rPr>
          <w:sz w:val="24"/>
        </w:rPr>
        <w:t xml:space="preserve">Interpretive Strategies </w:t>
      </w:r>
    </w:p>
    <w:p w:rsidR="00CC58B9" w:rsidRDefault="00CC58B9">
      <w:pPr>
        <w:rPr>
          <w:sz w:val="24"/>
        </w:rPr>
      </w:pPr>
      <w:r>
        <w:rPr>
          <w:sz w:val="24"/>
        </w:rPr>
        <w:t>Comparing differences in experiences of different reading and viewing modes</w:t>
      </w:r>
    </w:p>
    <w:p w:rsidR="00CC58B9" w:rsidRDefault="00CC58B9">
      <w:pPr>
        <w:rPr>
          <w:sz w:val="24"/>
        </w:rPr>
      </w:pPr>
      <w:r>
        <w:rPr>
          <w:sz w:val="24"/>
        </w:rPr>
        <w:t>Defining narrative development</w:t>
      </w:r>
    </w:p>
    <w:p w:rsidR="00CC58B9" w:rsidRDefault="00CC58B9">
      <w:pPr>
        <w:rPr>
          <w:sz w:val="24"/>
        </w:rPr>
      </w:pPr>
      <w:r>
        <w:rPr>
          <w:sz w:val="24"/>
        </w:rPr>
        <w:t>Interpreting characters’ actions, beliefs, agendas, goals</w:t>
      </w:r>
    </w:p>
    <w:p w:rsidR="00CC58B9" w:rsidRDefault="00CC58B9">
      <w:pPr>
        <w:tabs>
          <w:tab w:val="left" w:pos="720"/>
        </w:tabs>
        <w:rPr>
          <w:sz w:val="24"/>
        </w:rPr>
      </w:pPr>
      <w:r>
        <w:rPr>
          <w:sz w:val="24"/>
        </w:rPr>
        <w:t>Contextualizing texts in terms of cultural and historical worlds</w:t>
      </w:r>
    </w:p>
    <w:p w:rsidR="00CC58B9" w:rsidRDefault="00CC58B9">
      <w:pPr>
        <w:pStyle w:val="Header"/>
        <w:tabs>
          <w:tab w:val="clear" w:pos="4320"/>
          <w:tab w:val="clear" w:pos="8640"/>
          <w:tab w:val="left" w:pos="720"/>
        </w:tabs>
        <w:rPr>
          <w:rFonts w:ascii="Times" w:hAnsi="Times"/>
          <w:sz w:val="24"/>
        </w:rPr>
      </w:pPr>
      <w:r>
        <w:rPr>
          <w:rFonts w:ascii="Times" w:hAnsi="Times"/>
          <w:sz w:val="24"/>
        </w:rPr>
        <w:t xml:space="preserve">Defining </w:t>
      </w:r>
      <w:proofErr w:type="spellStart"/>
      <w:r>
        <w:rPr>
          <w:rFonts w:ascii="Times" w:hAnsi="Times"/>
          <w:sz w:val="24"/>
        </w:rPr>
        <w:t>intertextual</w:t>
      </w:r>
      <w:proofErr w:type="spellEnd"/>
      <w:r>
        <w:rPr>
          <w:rFonts w:ascii="Times" w:hAnsi="Times"/>
          <w:sz w:val="24"/>
        </w:rPr>
        <w:t>/</w:t>
      </w:r>
      <w:proofErr w:type="spellStart"/>
      <w:r>
        <w:rPr>
          <w:rFonts w:ascii="Times" w:hAnsi="Times"/>
          <w:sz w:val="24"/>
        </w:rPr>
        <w:t>hypertextual</w:t>
      </w:r>
      <w:proofErr w:type="spellEnd"/>
      <w:r>
        <w:rPr>
          <w:rFonts w:ascii="Times" w:hAnsi="Times"/>
          <w:sz w:val="24"/>
        </w:rPr>
        <w:t xml:space="preserve"> links between texts</w:t>
      </w:r>
    </w:p>
    <w:p w:rsidR="00CC58B9" w:rsidRDefault="00CC58B9">
      <w:pPr>
        <w:tabs>
          <w:tab w:val="left" w:pos="720"/>
        </w:tabs>
        <w:rPr>
          <w:sz w:val="24"/>
        </w:rPr>
      </w:pPr>
      <w:r>
        <w:rPr>
          <w:sz w:val="24"/>
        </w:rPr>
        <w:t>Adopting alternative voices and discourses</w:t>
      </w:r>
    </w:p>
    <w:p w:rsidR="00CC58B9" w:rsidRDefault="00CC58B9">
      <w:pPr>
        <w:tabs>
          <w:tab w:val="left" w:pos="720"/>
        </w:tabs>
        <w:rPr>
          <w:sz w:val="24"/>
        </w:rPr>
      </w:pPr>
      <w:r>
        <w:rPr>
          <w:sz w:val="24"/>
        </w:rPr>
        <w:t>Judging quality of literature and media texts</w:t>
      </w:r>
    </w:p>
    <w:p w:rsidR="00CC58B9" w:rsidRDefault="00CC58B9">
      <w:pPr>
        <w:tabs>
          <w:tab w:val="left" w:pos="720"/>
        </w:tabs>
        <w:rPr>
          <w:sz w:val="24"/>
        </w:rPr>
      </w:pPr>
    </w:p>
    <w:p w:rsidR="00CC58B9" w:rsidRDefault="00CC58B9">
      <w:pPr>
        <w:tabs>
          <w:tab w:val="left" w:pos="720"/>
        </w:tabs>
        <w:rPr>
          <w:sz w:val="24"/>
        </w:rPr>
      </w:pPr>
      <w:r>
        <w:rPr>
          <w:sz w:val="24"/>
        </w:rPr>
        <w:tab/>
        <w:t xml:space="preserve">By framing the curriculum in terms of these underlying interpretive strategies you can consider using both print and media/digital texts to helps students acquire these strategies and approaches.  </w:t>
      </w:r>
    </w:p>
    <w:p w:rsidR="00CC58B9" w:rsidRDefault="00CC58B9">
      <w:pPr>
        <w:tabs>
          <w:tab w:val="left" w:pos="720"/>
        </w:tabs>
        <w:rPr>
          <w:b/>
          <w:sz w:val="24"/>
        </w:rPr>
      </w:pPr>
      <w:r>
        <w:rPr>
          <w:b/>
          <w:sz w:val="24"/>
        </w:rPr>
        <w:br w:type="page"/>
      </w:r>
    </w:p>
    <w:p w:rsidR="00CC58B9" w:rsidRDefault="00CC58B9">
      <w:pPr>
        <w:tabs>
          <w:tab w:val="left" w:pos="720"/>
        </w:tabs>
        <w:rPr>
          <w:sz w:val="24"/>
        </w:rPr>
      </w:pPr>
    </w:p>
    <w:p w:rsidR="00CC58B9" w:rsidRDefault="00CC58B9">
      <w:pPr>
        <w:pStyle w:val="Heading1"/>
        <w:tabs>
          <w:tab w:val="left" w:pos="720"/>
        </w:tabs>
        <w:rPr>
          <w:sz w:val="24"/>
        </w:rPr>
      </w:pPr>
      <w:r>
        <w:rPr>
          <w:sz w:val="24"/>
        </w:rPr>
        <w:t xml:space="preserve">Comparing Differences in Experiences of Different </w:t>
      </w:r>
      <w:smartTag w:uri="urn:schemas-microsoft-com:office:smarttags" w:element="place">
        <w:smartTag w:uri="urn:schemas-microsoft-com:office:smarttags" w:element="City">
          <w:r>
            <w:rPr>
              <w:sz w:val="24"/>
            </w:rPr>
            <w:t>Reading</w:t>
          </w:r>
        </w:smartTag>
      </w:smartTag>
      <w:r>
        <w:rPr>
          <w:sz w:val="24"/>
        </w:rPr>
        <w:t xml:space="preserve"> and Viewing Modes</w:t>
      </w:r>
    </w:p>
    <w:p w:rsidR="00CC58B9" w:rsidRDefault="00CC58B9">
      <w:pPr>
        <w:tabs>
          <w:tab w:val="left" w:pos="720"/>
        </w:tabs>
        <w:rPr>
          <w:sz w:val="24"/>
        </w:rPr>
      </w:pPr>
    </w:p>
    <w:p w:rsidR="00CC58B9" w:rsidRDefault="00CC58B9">
      <w:pPr>
        <w:tabs>
          <w:tab w:val="left" w:pos="720"/>
        </w:tabs>
        <w:rPr>
          <w:sz w:val="24"/>
        </w:rPr>
      </w:pPr>
      <w:r>
        <w:rPr>
          <w:sz w:val="24"/>
        </w:rPr>
        <w:tab/>
        <w:t xml:space="preserve">One basic strategy has to do with comparing differences between the experience of different media types or texts.  We often understand an experience A by contrasting it with experience B.  One useful approach to having students understand and judge the nature of their experience with different experiences within and across different reading and viewing experience is to have them compare the differences in their experiences of different types of texts—print text, film, television, radio, computer, video-games, theater, multi-media presentation, particularly in cases when the different modes are portraying the same content or experience.  </w:t>
      </w:r>
    </w:p>
    <w:p w:rsidR="00CC58B9" w:rsidRDefault="00CC58B9">
      <w:pPr>
        <w:tabs>
          <w:tab w:val="left" w:pos="720"/>
        </w:tabs>
        <w:rPr>
          <w:sz w:val="24"/>
        </w:rPr>
      </w:pPr>
    </w:p>
    <w:p w:rsidR="00CC58B9" w:rsidRDefault="00CC58B9">
      <w:pPr>
        <w:tabs>
          <w:tab w:val="left" w:pos="720"/>
        </w:tabs>
        <w:rPr>
          <w:sz w:val="24"/>
        </w:rPr>
      </w:pPr>
      <w:r>
        <w:rPr>
          <w:sz w:val="24"/>
        </w:rPr>
        <w:tab/>
        <w:t>Students can make multiple comparisons between these types of media texts.   In doing so, it is important that they focus on the nature of the differences between their experiences as opposed to attempting to define whether one type is necessarily “better” than the other type, as in judging a book as “better” than a movie based on the book.</w:t>
      </w:r>
    </w:p>
    <w:p w:rsidR="00CC58B9" w:rsidRDefault="00CC58B9">
      <w:pPr>
        <w:tabs>
          <w:tab w:val="left" w:pos="720"/>
        </w:tabs>
        <w:rPr>
          <w:color w:val="000000"/>
          <w:sz w:val="24"/>
        </w:rPr>
      </w:pPr>
    </w:p>
    <w:p w:rsidR="00CC58B9" w:rsidRDefault="00CC58B9">
      <w:pPr>
        <w:tabs>
          <w:tab w:val="left" w:pos="720"/>
        </w:tabs>
        <w:rPr>
          <w:sz w:val="24"/>
        </w:rPr>
      </w:pPr>
      <w:proofErr w:type="gramStart"/>
      <w:r>
        <w:rPr>
          <w:i/>
          <w:color w:val="000000"/>
          <w:sz w:val="24"/>
        </w:rPr>
        <w:t>Nature and level of engagement with different types of media texts</w:t>
      </w:r>
      <w:r>
        <w:rPr>
          <w:color w:val="000000"/>
          <w:sz w:val="24"/>
        </w:rPr>
        <w:t>.</w:t>
      </w:r>
      <w:proofErr w:type="gramEnd"/>
      <w:r>
        <w:rPr>
          <w:color w:val="000000"/>
          <w:sz w:val="24"/>
        </w:rPr>
        <w:t xml:space="preserve">   Students may also compare differences in the nature and level of engagement across these different types of texts.  </w:t>
      </w:r>
      <w:r>
        <w:rPr>
          <w:sz w:val="24"/>
        </w:rPr>
        <w:t xml:space="preserve">What types of emotions did I experience?   How did these emotions shape my responses?   In responding to texts, students experience a range of different emotions: sympathy, happiness, relief, apprehension, joy, anger, anxiety, etc.   </w:t>
      </w:r>
    </w:p>
    <w:p w:rsidR="00CC58B9" w:rsidRDefault="00CC58B9">
      <w:pPr>
        <w:tabs>
          <w:tab w:val="left" w:pos="720"/>
        </w:tabs>
        <w:rPr>
          <w:sz w:val="24"/>
        </w:rPr>
      </w:pPr>
    </w:p>
    <w:p w:rsidR="00CC58B9" w:rsidRDefault="00CC58B9">
      <w:pPr>
        <w:tabs>
          <w:tab w:val="left" w:pos="360"/>
          <w:tab w:val="left" w:pos="720"/>
        </w:tabs>
        <w:rPr>
          <w:sz w:val="24"/>
        </w:rPr>
      </w:pPr>
      <w:r>
        <w:rPr>
          <w:sz w:val="24"/>
        </w:rPr>
        <w:tab/>
      </w:r>
      <w:r>
        <w:rPr>
          <w:sz w:val="24"/>
        </w:rPr>
        <w:tab/>
        <w:t>Students may reflect on these emotions, by asking the questions: What are some reasons for my emotions?   How did these emotions shape my experiences with the text?   Formulating reasons for their emotions leads them to consider their beliefs and attitudes—the fact that they experienced anger about racism because they have strong ethical beliefs about racism.   They may also expand on their responses by considering how their emotions shape their experience, for example, the fact that their anger about racism led them to judge negatively the institutions that were fostering such racism.</w:t>
      </w:r>
    </w:p>
    <w:p w:rsidR="00CC58B9" w:rsidRDefault="00CC58B9">
      <w:pPr>
        <w:tabs>
          <w:tab w:val="left" w:pos="360"/>
          <w:tab w:val="left" w:pos="720"/>
        </w:tabs>
        <w:rPr>
          <w:sz w:val="24"/>
        </w:rPr>
      </w:pPr>
    </w:p>
    <w:p w:rsidR="00CC58B9" w:rsidRDefault="00CC58B9">
      <w:pPr>
        <w:tabs>
          <w:tab w:val="left" w:pos="360"/>
          <w:tab w:val="left" w:pos="720"/>
        </w:tabs>
        <w:rPr>
          <w:sz w:val="24"/>
        </w:rPr>
      </w:pPr>
      <w:r>
        <w:rPr>
          <w:sz w:val="24"/>
        </w:rPr>
        <w:tab/>
      </w:r>
      <w:r>
        <w:rPr>
          <w:sz w:val="24"/>
        </w:rPr>
        <w:tab/>
        <w:t xml:space="preserve">One of the differences between the experience of film and print texts is that film involves a multifaceted appeal to different senses than does </w:t>
      </w:r>
      <w:proofErr w:type="gramStart"/>
      <w:r>
        <w:rPr>
          <w:sz w:val="24"/>
        </w:rPr>
        <w:t>a print texts</w:t>
      </w:r>
      <w:proofErr w:type="gramEnd"/>
      <w:r>
        <w:rPr>
          <w:sz w:val="24"/>
        </w:rPr>
        <w:t xml:space="preserve">.   As </w:t>
      </w:r>
      <w:proofErr w:type="spellStart"/>
      <w:r>
        <w:rPr>
          <w:color w:val="000000"/>
          <w:sz w:val="24"/>
        </w:rPr>
        <w:t>Homicz</w:t>
      </w:r>
      <w:proofErr w:type="spellEnd"/>
      <w:r>
        <w:rPr>
          <w:color w:val="000000"/>
          <w:sz w:val="24"/>
        </w:rPr>
        <w:t xml:space="preserve"> and Dreiser (2003) note: </w:t>
      </w:r>
    </w:p>
    <w:p w:rsidR="00CC58B9" w:rsidRDefault="00CC58B9">
      <w:pPr>
        <w:tabs>
          <w:tab w:val="left" w:pos="720"/>
        </w:tabs>
        <w:rPr>
          <w:sz w:val="24"/>
        </w:rPr>
      </w:pPr>
    </w:p>
    <w:p w:rsidR="00CC58B9" w:rsidRDefault="00CC58B9">
      <w:pPr>
        <w:tabs>
          <w:tab w:val="left" w:pos="720"/>
        </w:tabs>
        <w:ind w:left="720"/>
        <w:rPr>
          <w:sz w:val="24"/>
        </w:rPr>
      </w:pPr>
      <w:r>
        <w:rPr>
          <w:sz w:val="24"/>
        </w:rPr>
        <w:t xml:space="preserve">Film allows for a more immediate sensory experience than writing, a fact partially due to the greater number of stimuli (images, sounds, writing) acting on the movie viewer. The mere variety of sensory stimulation gives the person watching the film more indicators as to its possible meaning and so "simplifies" the process. At the same time, film (as well as photography, we might add) grants viewers greater freedom in assembling the message than writing does-the first employ a "two-dimensional" or spatial code, the latter a linear one. While written language thus forces us to proceed from left to right, or right to left as the case may be, to understand the meaning of its words, images, whether moving or stationary, allow the eye to wander at will to make out the visual whole. </w:t>
      </w:r>
    </w:p>
    <w:p w:rsidR="00CC58B9" w:rsidRDefault="00CC58B9">
      <w:pPr>
        <w:tabs>
          <w:tab w:val="left" w:pos="720"/>
        </w:tabs>
        <w:rPr>
          <w:sz w:val="24"/>
        </w:rPr>
      </w:pPr>
    </w:p>
    <w:p w:rsidR="00CC58B9" w:rsidRDefault="00CC58B9">
      <w:pPr>
        <w:tabs>
          <w:tab w:val="left" w:pos="720"/>
        </w:tabs>
        <w:rPr>
          <w:sz w:val="24"/>
        </w:rPr>
      </w:pPr>
      <w:r>
        <w:rPr>
          <w:sz w:val="24"/>
        </w:rPr>
        <w:t xml:space="preserve">  </w:t>
      </w:r>
      <w:r>
        <w:rPr>
          <w:sz w:val="24"/>
        </w:rPr>
        <w:tab/>
        <w:t xml:space="preserve">This difference may be related to differences in the kind of pleasure students may experience in viewing movies, something they may not associate with reading.  As a result, as </w:t>
      </w:r>
      <w:proofErr w:type="spellStart"/>
      <w:r>
        <w:rPr>
          <w:sz w:val="24"/>
        </w:rPr>
        <w:lastRenderedPageBreak/>
        <w:t>Homicz</w:t>
      </w:r>
      <w:proofErr w:type="spellEnd"/>
      <w:r>
        <w:rPr>
          <w:sz w:val="24"/>
        </w:rPr>
        <w:t xml:space="preserve"> and Dreiser argue, they may resist study of film in the classroom as undermining the kinds of pleasure they associate with viewing films outside of the classroom.   On the other hand, students may experience certain pleasures in producing or performing texts—for example, a drama production of a </w:t>
      </w:r>
      <w:proofErr w:type="gramStart"/>
      <w:r>
        <w:rPr>
          <w:sz w:val="24"/>
        </w:rPr>
        <w:t>story, that</w:t>
      </w:r>
      <w:proofErr w:type="gramEnd"/>
      <w:r>
        <w:rPr>
          <w:sz w:val="24"/>
        </w:rPr>
        <w:t xml:space="preserve"> entails a different kind of emotional experience than in viewing or reading a text.  </w:t>
      </w:r>
    </w:p>
    <w:p w:rsidR="00CC58B9" w:rsidRDefault="00CC58B9">
      <w:pPr>
        <w:tabs>
          <w:tab w:val="left" w:pos="720"/>
        </w:tabs>
        <w:rPr>
          <w:sz w:val="24"/>
        </w:rPr>
      </w:pPr>
    </w:p>
    <w:p w:rsidR="00CC58B9" w:rsidRDefault="00CC58B9">
      <w:pPr>
        <w:tabs>
          <w:tab w:val="left" w:pos="720"/>
        </w:tabs>
        <w:rPr>
          <w:sz w:val="24"/>
        </w:rPr>
      </w:pPr>
      <w:r>
        <w:rPr>
          <w:sz w:val="24"/>
        </w:rPr>
        <w:tab/>
        <w:t xml:space="preserve">Students could also compare the emotions they experience in viewing live theater or concert performance as opposed to reading a play or listening to a recording.  They may </w:t>
      </w:r>
      <w:proofErr w:type="gramStart"/>
      <w:r>
        <w:rPr>
          <w:sz w:val="24"/>
        </w:rPr>
        <w:t>noted</w:t>
      </w:r>
      <w:proofErr w:type="gramEnd"/>
      <w:r>
        <w:rPr>
          <w:sz w:val="24"/>
        </w:rPr>
        <w:t xml:space="preserve"> that in the live performance, they may experience a sense of being caught up in someone’s performance as unique to that particular performance and as shaped by an audience’s response.  </w:t>
      </w:r>
    </w:p>
    <w:p w:rsidR="00CC58B9" w:rsidRDefault="00CC58B9">
      <w:pPr>
        <w:tabs>
          <w:tab w:val="left" w:pos="720"/>
        </w:tabs>
        <w:rPr>
          <w:sz w:val="24"/>
        </w:rPr>
      </w:pPr>
    </w:p>
    <w:p w:rsidR="00CC58B9" w:rsidRDefault="00CC58B9">
      <w:pPr>
        <w:tabs>
          <w:tab w:val="left" w:pos="720"/>
        </w:tabs>
        <w:rPr>
          <w:sz w:val="24"/>
        </w:rPr>
      </w:pPr>
      <w:r>
        <w:rPr>
          <w:sz w:val="24"/>
        </w:rPr>
        <w:tab/>
        <w:t xml:space="preserve">They may also compare their emotional response to viewing film in a movie house, in which they may become enveloped with the screen, with watching television, in which they are more aware of the surrounding context or with interactions with other audience members.  </w:t>
      </w:r>
    </w:p>
    <w:p w:rsidR="00CC58B9" w:rsidRDefault="00CC58B9">
      <w:pPr>
        <w:tabs>
          <w:tab w:val="left" w:pos="720"/>
        </w:tabs>
        <w:rPr>
          <w:sz w:val="24"/>
        </w:rPr>
      </w:pPr>
    </w:p>
    <w:p w:rsidR="00CC58B9" w:rsidRDefault="00CC58B9">
      <w:pPr>
        <w:tabs>
          <w:tab w:val="left" w:pos="720"/>
        </w:tabs>
        <w:rPr>
          <w:sz w:val="24"/>
        </w:rPr>
      </w:pPr>
      <w:r>
        <w:rPr>
          <w:sz w:val="24"/>
        </w:rPr>
        <w:tab/>
        <w:t xml:space="preserve">Students could also describe the degree to which they were highly engaged or found a particular media text compelling in terms of being caught up in a dramatic storyline.  </w:t>
      </w:r>
      <w:r>
        <w:rPr>
          <w:color w:val="000000"/>
          <w:sz w:val="24"/>
        </w:rPr>
        <w:t xml:space="preserve">Selmer </w:t>
      </w:r>
      <w:proofErr w:type="spellStart"/>
      <w:r>
        <w:rPr>
          <w:color w:val="000000"/>
          <w:sz w:val="24"/>
        </w:rPr>
        <w:t>Bringsjord</w:t>
      </w:r>
      <w:proofErr w:type="spellEnd"/>
      <w:r>
        <w:rPr>
          <w:color w:val="000000"/>
          <w:sz w:val="24"/>
        </w:rPr>
        <w:t xml:space="preserve"> (2001) notes instances of texts that he finds to be “dramatically compelling,” noting that this does not include computer games: </w:t>
      </w:r>
    </w:p>
    <w:p w:rsidR="00CC58B9" w:rsidRDefault="00CC58B9">
      <w:pPr>
        <w:tabs>
          <w:tab w:val="left" w:pos="720"/>
        </w:tabs>
        <w:rPr>
          <w:sz w:val="24"/>
        </w:rPr>
      </w:pPr>
    </w:p>
    <w:p w:rsidR="00CC58B9" w:rsidRDefault="00CC58B9">
      <w:pPr>
        <w:ind w:left="720"/>
        <w:rPr>
          <w:color w:val="000000"/>
          <w:sz w:val="24"/>
        </w:rPr>
      </w:pPr>
      <w:r>
        <w:rPr>
          <w:color w:val="000000"/>
          <w:sz w:val="24"/>
        </w:rPr>
        <w:t xml:space="preserve">Lots of computer games are compelling. E.g., I find even current computerized poker games quite compelling, and I find </w:t>
      </w:r>
      <w:r>
        <w:rPr>
          <w:i/>
          <w:color w:val="000000"/>
          <w:sz w:val="24"/>
        </w:rPr>
        <w:t>The Sims</w:t>
      </w:r>
      <w:r>
        <w:rPr>
          <w:color w:val="000000"/>
          <w:sz w:val="24"/>
        </w:rPr>
        <w:t xml:space="preserve"> downright fascinating; doubtless you have your own favorites. But our planet isn't graced by even one </w:t>
      </w:r>
      <w:r>
        <w:rPr>
          <w:i/>
          <w:color w:val="000000"/>
          <w:sz w:val="24"/>
        </w:rPr>
        <w:t>dramatically compelling</w:t>
      </w:r>
      <w:r>
        <w:rPr>
          <w:color w:val="000000"/>
          <w:sz w:val="24"/>
        </w:rPr>
        <w:t xml:space="preserve"> computer game (or, more generally, one such interactive digital entertainment). The movie </w:t>
      </w:r>
      <w:r>
        <w:rPr>
          <w:i/>
          <w:color w:val="000000"/>
          <w:sz w:val="24"/>
        </w:rPr>
        <w:t>T2</w:t>
      </w:r>
      <w:r>
        <w:rPr>
          <w:color w:val="000000"/>
          <w:sz w:val="24"/>
        </w:rPr>
        <w:t xml:space="preserve">, Dante's </w:t>
      </w:r>
      <w:r>
        <w:rPr>
          <w:i/>
          <w:color w:val="000000"/>
          <w:sz w:val="24"/>
        </w:rPr>
        <w:t>Inferno</w:t>
      </w:r>
      <w:r>
        <w:rPr>
          <w:color w:val="000000"/>
          <w:sz w:val="24"/>
        </w:rPr>
        <w:t xml:space="preserve">, </w:t>
      </w:r>
      <w:r>
        <w:rPr>
          <w:i/>
          <w:color w:val="000000"/>
          <w:sz w:val="24"/>
        </w:rPr>
        <w:t>Hamlet</w:t>
      </w:r>
      <w:r>
        <w:rPr>
          <w:color w:val="000000"/>
          <w:sz w:val="24"/>
        </w:rPr>
        <w:t xml:space="preserve">, Gibson's prophetic </w:t>
      </w:r>
      <w:proofErr w:type="spellStart"/>
      <w:r>
        <w:rPr>
          <w:i/>
          <w:color w:val="000000"/>
          <w:sz w:val="24"/>
        </w:rPr>
        <w:t>Neuromancer</w:t>
      </w:r>
      <w:proofErr w:type="spellEnd"/>
      <w:r>
        <w:rPr>
          <w:color w:val="000000"/>
          <w:sz w:val="24"/>
        </w:rPr>
        <w:t xml:space="preserve">, the plays of Ibsen -- these things are dramatically compelling: they succeed in no small part because they offer captivating narrative, and all that that entails (e.g., engaging characters). There is no analogue in the interactive digital arena, alas. Massively multi-player online games are digital, interactive, and entertaining -- but they have zero literary power (which explains why, though </w:t>
      </w:r>
      <w:r>
        <w:rPr>
          <w:i/>
          <w:color w:val="000000"/>
          <w:sz w:val="24"/>
        </w:rPr>
        <w:t>T2</w:t>
      </w:r>
      <w:r>
        <w:rPr>
          <w:color w:val="000000"/>
          <w:sz w:val="24"/>
        </w:rPr>
        <w:t xml:space="preserve"> engages young kids through at least middle-aged professors, such games are demographically one-dimensional). The same can be said, by my lights, for all other electronic genres. </w:t>
      </w:r>
    </w:p>
    <w:p w:rsidR="00CC58B9" w:rsidRDefault="00CC58B9">
      <w:pPr>
        <w:tabs>
          <w:tab w:val="left" w:pos="720"/>
        </w:tabs>
        <w:rPr>
          <w:sz w:val="24"/>
        </w:rPr>
      </w:pPr>
    </w:p>
    <w:p w:rsidR="00CC58B9" w:rsidRDefault="00CC58B9">
      <w:pPr>
        <w:tabs>
          <w:tab w:val="left" w:pos="720"/>
        </w:tabs>
        <w:rPr>
          <w:sz w:val="24"/>
        </w:rPr>
      </w:pPr>
      <w:r>
        <w:rPr>
          <w:sz w:val="24"/>
        </w:rPr>
        <w:tab/>
        <w:t>And, students could compare the emotions with music and other forms related to music such as spoken poetry, drama, music videos, film/television soundtracks, musicals, etc.  In doing so, they could describe the differences between simply listening to a song and experiencing that same song as performed as a poem, in a play, music video, or as a film/television soundtrack.</w:t>
      </w:r>
    </w:p>
    <w:p w:rsidR="00CC58B9" w:rsidRDefault="00CC58B9">
      <w:pPr>
        <w:tabs>
          <w:tab w:val="left" w:pos="720"/>
        </w:tabs>
        <w:rPr>
          <w:sz w:val="24"/>
        </w:rPr>
      </w:pPr>
    </w:p>
    <w:p w:rsidR="00CC58B9" w:rsidRDefault="00CC58B9">
      <w:pPr>
        <w:tabs>
          <w:tab w:val="left" w:pos="720"/>
        </w:tabs>
        <w:rPr>
          <w:sz w:val="24"/>
        </w:rPr>
      </w:pPr>
      <w:r>
        <w:rPr>
          <w:sz w:val="24"/>
        </w:rPr>
        <w:t>Youth Speaks: slam poetry productions</w:t>
      </w:r>
    </w:p>
    <w:p w:rsidR="00CC58B9" w:rsidRDefault="003E7066">
      <w:pPr>
        <w:tabs>
          <w:tab w:val="left" w:pos="720"/>
        </w:tabs>
        <w:rPr>
          <w:sz w:val="24"/>
        </w:rPr>
      </w:pPr>
      <w:hyperlink r:id="rId73" w:history="1">
        <w:r w:rsidR="00CC58B9">
          <w:rPr>
            <w:rStyle w:val="Hyperlink"/>
            <w:sz w:val="24"/>
          </w:rPr>
          <w:t>http://www.youthspeaks.org/~youthspeaks/FlashSite/open.html</w:t>
        </w:r>
      </w:hyperlink>
    </w:p>
    <w:p w:rsidR="00CC58B9" w:rsidRDefault="00CC58B9">
      <w:pPr>
        <w:tabs>
          <w:tab w:val="left" w:pos="720"/>
        </w:tabs>
        <w:rPr>
          <w:sz w:val="24"/>
        </w:rPr>
      </w:pPr>
    </w:p>
    <w:p w:rsidR="00CC58B9" w:rsidRDefault="00CC58B9">
      <w:pPr>
        <w:tabs>
          <w:tab w:val="left" w:pos="720"/>
        </w:tabs>
        <w:rPr>
          <w:sz w:val="24"/>
        </w:rPr>
      </w:pPr>
      <w:r>
        <w:rPr>
          <w:sz w:val="24"/>
        </w:rPr>
        <w:t>Lesson plans from the Rock n Roll Hall of Fame that involve integrating music with other forms of literacy</w:t>
      </w:r>
    </w:p>
    <w:p w:rsidR="00CC58B9" w:rsidRDefault="003E7066">
      <w:pPr>
        <w:tabs>
          <w:tab w:val="left" w:pos="720"/>
        </w:tabs>
        <w:rPr>
          <w:sz w:val="24"/>
        </w:rPr>
      </w:pPr>
      <w:hyperlink r:id="rId74" w:history="1">
        <w:r w:rsidR="006D1FFF">
          <w:rPr>
            <w:rStyle w:val="Hyperlink"/>
          </w:rPr>
          <w:t>http://rockhall.com/education/resources/lesson-plans/</w:t>
        </w:r>
      </w:hyperlink>
    </w:p>
    <w:p w:rsidR="00CC58B9" w:rsidRDefault="00CC58B9">
      <w:pPr>
        <w:tabs>
          <w:tab w:val="left" w:pos="720"/>
        </w:tabs>
        <w:rPr>
          <w:sz w:val="24"/>
        </w:rPr>
      </w:pPr>
    </w:p>
    <w:p w:rsidR="00CC58B9" w:rsidRDefault="00CC58B9">
      <w:pPr>
        <w:tabs>
          <w:tab w:val="left" w:pos="720"/>
        </w:tabs>
        <w:rPr>
          <w:sz w:val="24"/>
        </w:rPr>
      </w:pPr>
      <w:proofErr w:type="gramStart"/>
      <w:r>
        <w:rPr>
          <w:i/>
          <w:sz w:val="24"/>
        </w:rPr>
        <w:lastRenderedPageBreak/>
        <w:t>Level of interactivity/audience participation with texts</w:t>
      </w:r>
      <w:r>
        <w:rPr>
          <w:sz w:val="24"/>
        </w:rPr>
        <w:t>.</w:t>
      </w:r>
      <w:proofErr w:type="gramEnd"/>
      <w:r>
        <w:rPr>
          <w:sz w:val="24"/>
        </w:rPr>
        <w:t xml:space="preserve">   Students could discuss how differences across the different types of media texts foster different modes of interactive participation.   In reading a text, a reader constructs their own </w:t>
      </w:r>
      <w:proofErr w:type="spellStart"/>
      <w:r>
        <w:rPr>
          <w:sz w:val="24"/>
        </w:rPr>
        <w:t>envisionments</w:t>
      </w:r>
      <w:proofErr w:type="spellEnd"/>
      <w:r>
        <w:rPr>
          <w:sz w:val="24"/>
        </w:rPr>
        <w:t xml:space="preserve"> of characters’ and events, while in viewing a film adaptation, they are presented with the director’s </w:t>
      </w:r>
      <w:proofErr w:type="spellStart"/>
      <w:r>
        <w:rPr>
          <w:sz w:val="24"/>
        </w:rPr>
        <w:t>envisionments</w:t>
      </w:r>
      <w:proofErr w:type="spellEnd"/>
      <w:r>
        <w:rPr>
          <w:sz w:val="24"/>
        </w:rPr>
        <w:t xml:space="preserve">, which may or may not be consistent with a reader’s versions of events being portrayed.  </w:t>
      </w:r>
    </w:p>
    <w:p w:rsidR="00CC58B9" w:rsidRDefault="00CC58B9">
      <w:pPr>
        <w:tabs>
          <w:tab w:val="left" w:pos="720"/>
        </w:tabs>
        <w:rPr>
          <w:sz w:val="24"/>
        </w:rPr>
      </w:pPr>
    </w:p>
    <w:p w:rsidR="00CC58B9" w:rsidRDefault="00CC58B9">
      <w:pPr>
        <w:tabs>
          <w:tab w:val="left" w:pos="720"/>
        </w:tabs>
        <w:rPr>
          <w:sz w:val="24"/>
        </w:rPr>
      </w:pPr>
      <w:r>
        <w:rPr>
          <w:sz w:val="24"/>
        </w:rPr>
        <w:tab/>
        <w:t xml:space="preserve">In experiencing a stage production of a play, an audience may select what aspect of the play they want to focus on by attending to a particular point or actor on the stage.  In contrast, in film, the film director employs certain shots to guide the viewers’ attention in ways that convey their intended meaning.  They use a close-up to focus the audience’s attention on a particular character or object, particularly objects that function in a symbolic mode.  </w:t>
      </w:r>
    </w:p>
    <w:p w:rsidR="00CC58B9" w:rsidRDefault="00CC58B9">
      <w:pPr>
        <w:tabs>
          <w:tab w:val="left" w:pos="720"/>
        </w:tabs>
        <w:rPr>
          <w:sz w:val="24"/>
        </w:rPr>
      </w:pPr>
    </w:p>
    <w:p w:rsidR="00CC58B9" w:rsidRDefault="00CC58B9">
      <w:pPr>
        <w:tabs>
          <w:tab w:val="left" w:pos="720"/>
        </w:tabs>
        <w:rPr>
          <w:sz w:val="24"/>
        </w:rPr>
      </w:pPr>
      <w:r>
        <w:rPr>
          <w:sz w:val="24"/>
        </w:rPr>
        <w:tab/>
        <w:t xml:space="preserve">The level of audience interaction is obviously much higher for Web sites, hypertext fiction, and computer games than is the case with print texts, film, or television.  In participating in an on-line chat room or MOO, audiences are actively engaged in assuming roles and influencing the direction of events.  </w:t>
      </w:r>
    </w:p>
    <w:p w:rsidR="00CC58B9" w:rsidRDefault="00CC58B9">
      <w:pPr>
        <w:tabs>
          <w:tab w:val="left" w:pos="720"/>
        </w:tabs>
        <w:rPr>
          <w:sz w:val="24"/>
        </w:rPr>
      </w:pPr>
    </w:p>
    <w:p w:rsidR="00CC58B9" w:rsidRDefault="00CC58B9">
      <w:pPr>
        <w:tabs>
          <w:tab w:val="left" w:pos="720"/>
        </w:tabs>
        <w:ind w:firstLine="720"/>
        <w:rPr>
          <w:sz w:val="24"/>
        </w:rPr>
      </w:pPr>
      <w:r>
        <w:rPr>
          <w:sz w:val="24"/>
        </w:rPr>
        <w:t xml:space="preserve">Print texts, film, or television generally involves a linear, defined movement through the text based on a set beginning, middle, and end.  Digital texts </w:t>
      </w:r>
      <w:proofErr w:type="gramStart"/>
      <w:r>
        <w:rPr>
          <w:sz w:val="24"/>
        </w:rPr>
        <w:t>such a Web sites</w:t>
      </w:r>
      <w:proofErr w:type="gramEnd"/>
      <w:r>
        <w:rPr>
          <w:sz w:val="24"/>
        </w:rPr>
        <w:t xml:space="preserve">, on-line games, or Hypertext fiction involve endless options for audiences to select.  In their experience with selecting their own links, audiences may experience a sense of becoming lost or unsure as to their direction.  </w:t>
      </w:r>
    </w:p>
    <w:p w:rsidR="00CC58B9" w:rsidRDefault="00CC58B9">
      <w:pPr>
        <w:tabs>
          <w:tab w:val="left" w:pos="720"/>
        </w:tabs>
        <w:rPr>
          <w:sz w:val="24"/>
        </w:rPr>
      </w:pPr>
      <w:r>
        <w:rPr>
          <w:sz w:val="24"/>
        </w:rPr>
        <w:br w:type="page"/>
      </w:r>
    </w:p>
    <w:p w:rsidR="00CC58B9" w:rsidRDefault="00CC58B9">
      <w:pPr>
        <w:pStyle w:val="Heading1"/>
        <w:tabs>
          <w:tab w:val="left" w:pos="720"/>
        </w:tabs>
        <w:rPr>
          <w:sz w:val="24"/>
        </w:rPr>
      </w:pPr>
      <w:r>
        <w:rPr>
          <w:sz w:val="24"/>
        </w:rPr>
        <w:lastRenderedPageBreak/>
        <w:t xml:space="preserve">Defining Narrative Development </w:t>
      </w:r>
    </w:p>
    <w:p w:rsidR="00CC58B9" w:rsidRDefault="00CC58B9">
      <w:pPr>
        <w:tabs>
          <w:tab w:val="left" w:pos="720"/>
        </w:tabs>
        <w:rPr>
          <w:b/>
          <w:sz w:val="24"/>
        </w:rPr>
      </w:pPr>
    </w:p>
    <w:p w:rsidR="00CC58B9" w:rsidRDefault="00CC58B9">
      <w:pPr>
        <w:tabs>
          <w:tab w:val="left" w:pos="720"/>
        </w:tabs>
        <w:rPr>
          <w:sz w:val="24"/>
        </w:rPr>
      </w:pPr>
      <w:r>
        <w:rPr>
          <w:b/>
          <w:sz w:val="24"/>
        </w:rPr>
        <w:tab/>
      </w:r>
      <w:r>
        <w:rPr>
          <w:sz w:val="24"/>
        </w:rPr>
        <w:t xml:space="preserve">A second strategy involves the ability to define the narrative or storyline development operating in a text, a process that varies according to differences in form.   Interpreting literary texts requires readers to infer the relationships between specific events and, to construct the plot development, how certain events cause or can be explained by other events.  They are also detecting conflicts between characters, and how those conflicts will be resolved.   And, they are continually predicting subsequent events, predictions that help them determine the nature of the storyline based on their knowledge of prototypical genre types.  If, for example, they predict that the ending will be a happy one, they know that they are operating in the familiar world of a comedy storyline.  </w:t>
      </w:r>
    </w:p>
    <w:p w:rsidR="00CC58B9" w:rsidRDefault="00CC58B9">
      <w:pPr>
        <w:tabs>
          <w:tab w:val="left" w:pos="720"/>
        </w:tabs>
        <w:rPr>
          <w:sz w:val="24"/>
        </w:rPr>
      </w:pPr>
    </w:p>
    <w:p w:rsidR="00CC58B9" w:rsidRDefault="00CC58B9">
      <w:pPr>
        <w:tabs>
          <w:tab w:val="left" w:pos="720"/>
        </w:tabs>
        <w:rPr>
          <w:sz w:val="24"/>
        </w:rPr>
      </w:pPr>
      <w:r>
        <w:rPr>
          <w:sz w:val="24"/>
        </w:rPr>
        <w:tab/>
        <w:t xml:space="preserve">In examining film adaptations, students may compare the differences between storyline development in the original text and the film version.  In doing so, they may note instances in which certain events were omitted, added, or rearranged and reasons for these changes in the original text.  In many cases, the film version cannot include all of the events of the text or certain events in a story may be truncated given lack of time.  The film version of the nonfiction book, </w:t>
      </w:r>
      <w:proofErr w:type="spellStart"/>
      <w:r>
        <w:rPr>
          <w:i/>
          <w:sz w:val="24"/>
        </w:rPr>
        <w:t>Seabiscuit</w:t>
      </w:r>
      <w:proofErr w:type="spellEnd"/>
      <w:r>
        <w:rPr>
          <w:sz w:val="24"/>
        </w:rPr>
        <w:t xml:space="preserve">, omitted events from the book that portrayed the several times the horse lost in a race with a hundred-thousand dollar purse.   </w:t>
      </w:r>
    </w:p>
    <w:p w:rsidR="00CC58B9" w:rsidRDefault="00CC58B9">
      <w:pPr>
        <w:tabs>
          <w:tab w:val="left" w:pos="720"/>
        </w:tabs>
        <w:rPr>
          <w:sz w:val="24"/>
        </w:rPr>
      </w:pPr>
    </w:p>
    <w:p w:rsidR="00CC58B9" w:rsidRDefault="00CC58B9">
      <w:pPr>
        <w:tabs>
          <w:tab w:val="left" w:pos="720"/>
        </w:tabs>
        <w:rPr>
          <w:sz w:val="24"/>
        </w:rPr>
      </w:pPr>
      <w:r>
        <w:rPr>
          <w:sz w:val="24"/>
        </w:rPr>
        <w:tab/>
        <w:t xml:space="preserve">Students could compare the storyline variation in the many different versions of </w:t>
      </w:r>
      <w:r>
        <w:rPr>
          <w:i/>
          <w:sz w:val="24"/>
        </w:rPr>
        <w:t>King Lear</w:t>
      </w:r>
      <w:r>
        <w:rPr>
          <w:sz w:val="24"/>
        </w:rPr>
        <w:t xml:space="preserve"> (from </w:t>
      </w:r>
      <w:r>
        <w:rPr>
          <w:i/>
          <w:sz w:val="24"/>
        </w:rPr>
        <w:t>Shakespeare Magazine</w:t>
      </w:r>
      <w:r>
        <w:rPr>
          <w:sz w:val="24"/>
        </w:rPr>
        <w:t xml:space="preserve">): </w:t>
      </w:r>
    </w:p>
    <w:p w:rsidR="00CC58B9" w:rsidRDefault="003E7066">
      <w:pPr>
        <w:tabs>
          <w:tab w:val="left" w:pos="720"/>
        </w:tabs>
        <w:rPr>
          <w:sz w:val="24"/>
        </w:rPr>
      </w:pPr>
      <w:hyperlink r:id="rId75" w:history="1">
        <w:r w:rsidR="00CC58B9">
          <w:rPr>
            <w:rStyle w:val="Hyperlink"/>
            <w:sz w:val="24"/>
          </w:rPr>
          <w:t>http://www.shakespearemag.com/handouts/lear.asp</w:t>
        </w:r>
      </w:hyperlink>
    </w:p>
    <w:p w:rsidR="00CC58B9" w:rsidRDefault="00CC58B9">
      <w:pPr>
        <w:tabs>
          <w:tab w:val="left" w:pos="720"/>
        </w:tabs>
        <w:rPr>
          <w:sz w:val="24"/>
        </w:rPr>
      </w:pPr>
    </w:p>
    <w:p w:rsidR="00CC58B9" w:rsidRDefault="00CC58B9">
      <w:pPr>
        <w:tabs>
          <w:tab w:val="left" w:pos="720"/>
        </w:tabs>
        <w:rPr>
          <w:sz w:val="24"/>
        </w:rPr>
      </w:pPr>
      <w:r>
        <w:rPr>
          <w:sz w:val="24"/>
        </w:rPr>
        <w:tab/>
        <w:t xml:space="preserve">Students may note how shots and editing techniques are employed to help audiences make predictions.  The use of an establishing shot serves to help audiences predict that a particular setting or context may play a role in subsequent events.  Or, a close-up on a certain object or person may suggest that this object or person will play an important role in later shots.  The use of off-frame </w:t>
      </w:r>
      <w:proofErr w:type="gramStart"/>
      <w:r>
        <w:rPr>
          <w:sz w:val="24"/>
        </w:rPr>
        <w:t>action—in</w:t>
      </w:r>
      <w:proofErr w:type="gramEnd"/>
      <w:r>
        <w:rPr>
          <w:sz w:val="24"/>
        </w:rPr>
        <w:t xml:space="preserve"> which a person may be lurking, suggests that an audience may eventually learn of that person’s identity.  And, cutting to future events or flashbacks to past events serves to develop the storyline.  </w:t>
      </w:r>
    </w:p>
    <w:p w:rsidR="00CC58B9" w:rsidRDefault="00CC58B9">
      <w:pPr>
        <w:tabs>
          <w:tab w:val="left" w:pos="720"/>
        </w:tabs>
        <w:rPr>
          <w:sz w:val="24"/>
        </w:rPr>
      </w:pPr>
    </w:p>
    <w:p w:rsidR="00CC58B9" w:rsidRDefault="00CC58B9">
      <w:pPr>
        <w:tabs>
          <w:tab w:val="left" w:pos="720"/>
        </w:tabs>
        <w:rPr>
          <w:sz w:val="24"/>
        </w:rPr>
      </w:pPr>
      <w:r>
        <w:rPr>
          <w:sz w:val="24"/>
        </w:rPr>
        <w:tab/>
        <w:t xml:space="preserve">The film version will also rely on images, signs, and music to help audiences predict outcomes.  Certain images, such as the changes in the boys’ face paint and behavior in </w:t>
      </w:r>
      <w:r>
        <w:rPr>
          <w:i/>
          <w:sz w:val="24"/>
        </w:rPr>
        <w:t>Lord of the Flies</w:t>
      </w:r>
      <w:r>
        <w:rPr>
          <w:sz w:val="24"/>
        </w:rPr>
        <w:t xml:space="preserve">, help audiences predict changes in the character’s behavior—the fact that the boys are going to become more war-like.  And, in horror or mystery story adaptations, the use of eerie music implies that something untoward will occur.  </w:t>
      </w:r>
    </w:p>
    <w:p w:rsidR="00CC58B9" w:rsidRDefault="00CC58B9">
      <w:pPr>
        <w:tabs>
          <w:tab w:val="left" w:pos="720"/>
        </w:tabs>
        <w:rPr>
          <w:sz w:val="24"/>
        </w:rPr>
      </w:pPr>
    </w:p>
    <w:p w:rsidR="00CC58B9" w:rsidRDefault="00CC58B9">
      <w:pPr>
        <w:tabs>
          <w:tab w:val="left" w:pos="720"/>
        </w:tabs>
        <w:rPr>
          <w:sz w:val="24"/>
        </w:rPr>
      </w:pPr>
      <w:r>
        <w:rPr>
          <w:sz w:val="24"/>
        </w:rPr>
        <w:tab/>
        <w:t xml:space="preserve">Students may list different predictions they are making and the shots, editing techniques, images, and sounds they used to make these predictions.  </w:t>
      </w:r>
    </w:p>
    <w:p w:rsidR="00CC58B9" w:rsidRDefault="00CC58B9">
      <w:pPr>
        <w:tabs>
          <w:tab w:val="left" w:pos="720"/>
        </w:tabs>
        <w:rPr>
          <w:sz w:val="24"/>
        </w:rPr>
      </w:pPr>
    </w:p>
    <w:p w:rsidR="00CC58B9" w:rsidRDefault="00CC58B9">
      <w:pPr>
        <w:ind w:left="720"/>
        <w:rPr>
          <w:sz w:val="24"/>
        </w:rPr>
      </w:pPr>
      <w:r>
        <w:rPr>
          <w:sz w:val="24"/>
        </w:rPr>
        <w:t xml:space="preserve">Students could also examine how they construct narrative development in other </w:t>
      </w:r>
    </w:p>
    <w:p w:rsidR="00CC58B9" w:rsidRDefault="00CC58B9">
      <w:pPr>
        <w:rPr>
          <w:color w:val="000000"/>
          <w:sz w:val="24"/>
        </w:rPr>
      </w:pPr>
      <w:proofErr w:type="gramStart"/>
      <w:r>
        <w:rPr>
          <w:sz w:val="24"/>
        </w:rPr>
        <w:t>forms</w:t>
      </w:r>
      <w:proofErr w:type="gramEnd"/>
      <w:r>
        <w:rPr>
          <w:sz w:val="24"/>
        </w:rPr>
        <w:t xml:space="preserve">.  For example, in hypertext or computer game forms, audiences construct their own narrative versions based on their choices of certain optional paths or directions.  Students may keep track of the choices they make in navigating a hypertext or computer game and reasons for those choices based on their narrative knowledge. </w:t>
      </w:r>
    </w:p>
    <w:p w:rsidR="00CC58B9" w:rsidRDefault="00CC58B9">
      <w:pPr>
        <w:tabs>
          <w:tab w:val="left" w:pos="720"/>
        </w:tabs>
        <w:rPr>
          <w:sz w:val="24"/>
        </w:rPr>
      </w:pPr>
    </w:p>
    <w:p w:rsidR="00CC58B9" w:rsidRDefault="00CC58B9">
      <w:pPr>
        <w:tabs>
          <w:tab w:val="left" w:pos="720"/>
        </w:tabs>
        <w:rPr>
          <w:color w:val="000000"/>
          <w:sz w:val="24"/>
        </w:rPr>
      </w:pPr>
      <w:r>
        <w:rPr>
          <w:sz w:val="24"/>
        </w:rPr>
        <w:tab/>
        <w:t xml:space="preserve">This suggests that computer games may be used to teach narrative structures, particularly given the increasing popularity and increasing quality of computer games, which now outnumber DVD’s and videos in sales (Carlson, 2003).  </w:t>
      </w:r>
      <w:proofErr w:type="spellStart"/>
      <w:r>
        <w:rPr>
          <w:sz w:val="24"/>
        </w:rPr>
        <w:t>Zoeverna</w:t>
      </w:r>
      <w:proofErr w:type="spellEnd"/>
      <w:r>
        <w:rPr>
          <w:sz w:val="24"/>
        </w:rPr>
        <w:t xml:space="preserve"> Jackson (2003) suggests having students identify certain games and their experiences in playing those games based on the following questions: </w:t>
      </w:r>
    </w:p>
    <w:p w:rsidR="00CC58B9" w:rsidRDefault="00CC58B9">
      <w:pPr>
        <w:rPr>
          <w:sz w:val="24"/>
        </w:rPr>
      </w:pPr>
    </w:p>
    <w:p w:rsidR="00CC58B9" w:rsidRDefault="00CC58B9">
      <w:pPr>
        <w:ind w:left="720"/>
        <w:rPr>
          <w:color w:val="000000"/>
          <w:sz w:val="24"/>
        </w:rPr>
      </w:pPr>
      <w:r>
        <w:rPr>
          <w:color w:val="000000"/>
          <w:sz w:val="24"/>
        </w:rPr>
        <w:t>What character did they choose and why; What was their quest; How long did they play the game; How many times did they play the game; Did they play the game alone or with friends; etc. Was the narrative in the video game interesting? Why or why not?</w:t>
      </w:r>
    </w:p>
    <w:p w:rsidR="00CC58B9" w:rsidRDefault="00CC58B9">
      <w:pPr>
        <w:ind w:left="720"/>
        <w:rPr>
          <w:color w:val="000000"/>
          <w:sz w:val="24"/>
        </w:rPr>
      </w:pPr>
    </w:p>
    <w:p w:rsidR="00CC58B9" w:rsidRDefault="00CC58B9">
      <w:pPr>
        <w:ind w:left="720"/>
        <w:rPr>
          <w:color w:val="000000"/>
          <w:sz w:val="24"/>
        </w:rPr>
      </w:pPr>
      <w:r>
        <w:rPr>
          <w:color w:val="000000"/>
          <w:sz w:val="24"/>
        </w:rPr>
        <w:t xml:space="preserve">She then suggests that students create their own video games by creating a narrative and a </w:t>
      </w:r>
    </w:p>
    <w:p w:rsidR="00CC58B9" w:rsidRDefault="00CC58B9">
      <w:pPr>
        <w:rPr>
          <w:color w:val="000000"/>
          <w:sz w:val="24"/>
        </w:rPr>
      </w:pPr>
      <w:proofErr w:type="gramStart"/>
      <w:r>
        <w:rPr>
          <w:color w:val="000000"/>
          <w:sz w:val="24"/>
        </w:rPr>
        <w:t>storyboard</w:t>
      </w:r>
      <w:proofErr w:type="gramEnd"/>
      <w:r>
        <w:rPr>
          <w:color w:val="000000"/>
          <w:sz w:val="24"/>
        </w:rPr>
        <w:t xml:space="preserve"> for such a game, and, if possible, an actual web-site.  Students would then reflect on the following questions:</w:t>
      </w:r>
    </w:p>
    <w:p w:rsidR="00CC58B9" w:rsidRDefault="00CC58B9">
      <w:pPr>
        <w:rPr>
          <w:b/>
          <w:color w:val="000000"/>
          <w:sz w:val="24"/>
        </w:rPr>
      </w:pPr>
    </w:p>
    <w:p w:rsidR="00CC58B9" w:rsidRDefault="00CC58B9">
      <w:pPr>
        <w:ind w:left="720"/>
        <w:rPr>
          <w:color w:val="000000"/>
          <w:sz w:val="24"/>
        </w:rPr>
      </w:pPr>
      <w:r>
        <w:rPr>
          <w:color w:val="000000"/>
          <w:sz w:val="24"/>
        </w:rPr>
        <w:t>How does your video game function as a storytelling device? What is the most powerful narrative aspect of your video game? What is the weakest narrative aspect of your video game? How does your video game relate to or interact with its intended audience?</w:t>
      </w:r>
    </w:p>
    <w:p w:rsidR="00CC58B9" w:rsidRDefault="00CC58B9">
      <w:pPr>
        <w:tabs>
          <w:tab w:val="left" w:pos="720"/>
        </w:tabs>
        <w:rPr>
          <w:sz w:val="24"/>
        </w:rPr>
      </w:pPr>
    </w:p>
    <w:p w:rsidR="00CC58B9" w:rsidRDefault="00CC58B9">
      <w:pPr>
        <w:tabs>
          <w:tab w:val="left" w:pos="720"/>
        </w:tabs>
        <w:rPr>
          <w:color w:val="000000"/>
          <w:sz w:val="24"/>
        </w:rPr>
      </w:pPr>
      <w:r>
        <w:rPr>
          <w:color w:val="000000"/>
          <w:sz w:val="24"/>
        </w:rPr>
        <w:t xml:space="preserve">Game Research     </w:t>
      </w:r>
    </w:p>
    <w:p w:rsidR="00CC58B9" w:rsidRDefault="003E7066">
      <w:pPr>
        <w:tabs>
          <w:tab w:val="left" w:pos="720"/>
        </w:tabs>
        <w:rPr>
          <w:color w:val="006699"/>
          <w:sz w:val="24"/>
          <w:u w:val="single"/>
        </w:rPr>
      </w:pPr>
      <w:hyperlink r:id="rId76" w:history="1">
        <w:r w:rsidR="00CC58B9">
          <w:rPr>
            <w:rStyle w:val="Hyperlink"/>
            <w:sz w:val="24"/>
          </w:rPr>
          <w:t>http://game-research.com</w:t>
        </w:r>
      </w:hyperlink>
    </w:p>
    <w:p w:rsidR="00CC58B9" w:rsidRDefault="003E7066">
      <w:pPr>
        <w:tabs>
          <w:tab w:val="left" w:pos="720"/>
        </w:tabs>
        <w:rPr>
          <w:color w:val="006699"/>
          <w:sz w:val="24"/>
          <w:u w:val="single"/>
        </w:rPr>
      </w:pPr>
      <w:hyperlink r:id="rId77" w:history="1">
        <w:r w:rsidR="00CC58B9">
          <w:rPr>
            <w:rStyle w:val="Hyperlink"/>
            <w:sz w:val="24"/>
          </w:rPr>
          <w:t>http://www.joystick101.org</w:t>
        </w:r>
      </w:hyperlink>
    </w:p>
    <w:p w:rsidR="00CC58B9" w:rsidRDefault="003E7066">
      <w:pPr>
        <w:tabs>
          <w:tab w:val="left" w:pos="720"/>
        </w:tabs>
        <w:rPr>
          <w:color w:val="006699"/>
          <w:sz w:val="24"/>
          <w:u w:val="single"/>
        </w:rPr>
      </w:pPr>
      <w:hyperlink r:id="rId78" w:history="1">
        <w:r w:rsidR="00CC58B9">
          <w:rPr>
            <w:rStyle w:val="Hyperlink"/>
            <w:sz w:val="24"/>
          </w:rPr>
          <w:t>http://ludology.org</w:t>
        </w:r>
      </w:hyperlink>
    </w:p>
    <w:p w:rsidR="00CC58B9" w:rsidRDefault="00CC58B9">
      <w:pPr>
        <w:rPr>
          <w:color w:val="000000"/>
          <w:sz w:val="24"/>
        </w:rPr>
      </w:pPr>
    </w:p>
    <w:p w:rsidR="00CC58B9" w:rsidRDefault="00CC58B9">
      <w:pPr>
        <w:rPr>
          <w:color w:val="000000"/>
          <w:sz w:val="24"/>
        </w:rPr>
      </w:pPr>
      <w:r>
        <w:rPr>
          <w:i/>
          <w:color w:val="000000"/>
          <w:sz w:val="24"/>
        </w:rPr>
        <w:t>Game Studies</w:t>
      </w:r>
      <w:r>
        <w:rPr>
          <w:color w:val="000000"/>
          <w:sz w:val="24"/>
        </w:rPr>
        <w:t>, a journal of computer game research</w:t>
      </w:r>
    </w:p>
    <w:p w:rsidR="00CC58B9" w:rsidRDefault="003E7066">
      <w:pPr>
        <w:rPr>
          <w:color w:val="006699"/>
          <w:sz w:val="24"/>
          <w:u w:val="single"/>
        </w:rPr>
      </w:pPr>
      <w:hyperlink r:id="rId79" w:history="1">
        <w:r w:rsidR="00CC58B9">
          <w:rPr>
            <w:rStyle w:val="Hyperlink"/>
            <w:sz w:val="24"/>
          </w:rPr>
          <w:t>http://www.gamestudies.org</w:t>
        </w:r>
      </w:hyperlink>
    </w:p>
    <w:p w:rsidR="00CC58B9" w:rsidRDefault="00CC58B9">
      <w:pPr>
        <w:rPr>
          <w:color w:val="000000"/>
          <w:sz w:val="24"/>
        </w:rPr>
      </w:pPr>
    </w:p>
    <w:p w:rsidR="00CC58B9" w:rsidRDefault="00CC58B9">
      <w:pPr>
        <w:rPr>
          <w:color w:val="000000"/>
          <w:sz w:val="24"/>
        </w:rPr>
      </w:pPr>
      <w:r>
        <w:rPr>
          <w:color w:val="000000"/>
          <w:sz w:val="24"/>
        </w:rPr>
        <w:t>Games-to-Teach Project: educational game development at MIT</w:t>
      </w:r>
    </w:p>
    <w:p w:rsidR="00CC58B9" w:rsidRDefault="003E7066">
      <w:pPr>
        <w:rPr>
          <w:color w:val="006699"/>
          <w:sz w:val="24"/>
          <w:u w:val="single"/>
        </w:rPr>
      </w:pPr>
      <w:hyperlink r:id="rId80" w:history="1">
        <w:r w:rsidR="00CC58B9">
          <w:rPr>
            <w:rStyle w:val="Hyperlink"/>
            <w:sz w:val="24"/>
          </w:rPr>
          <w:t>http://www.educationarcade.org/gtt/</w:t>
        </w:r>
      </w:hyperlink>
    </w:p>
    <w:p w:rsidR="00CC58B9" w:rsidRDefault="00CC58B9">
      <w:pPr>
        <w:rPr>
          <w:color w:val="006699"/>
          <w:sz w:val="24"/>
          <w:u w:val="single"/>
        </w:rPr>
      </w:pPr>
    </w:p>
    <w:p w:rsidR="00CC58B9" w:rsidRDefault="00CC58B9">
      <w:pPr>
        <w:rPr>
          <w:color w:val="000000"/>
          <w:sz w:val="24"/>
        </w:rPr>
      </w:pPr>
      <w:r>
        <w:rPr>
          <w:color w:val="000000"/>
          <w:sz w:val="24"/>
        </w:rPr>
        <w:t xml:space="preserve">For further reading: </w:t>
      </w:r>
    </w:p>
    <w:p w:rsidR="00CC58B9" w:rsidRDefault="00CC58B9">
      <w:pPr>
        <w:rPr>
          <w:color w:val="000000"/>
          <w:sz w:val="24"/>
        </w:rPr>
      </w:pPr>
      <w:proofErr w:type="spellStart"/>
      <w:proofErr w:type="gramStart"/>
      <w:r>
        <w:rPr>
          <w:color w:val="000000"/>
          <w:sz w:val="24"/>
        </w:rPr>
        <w:t>DiSessa</w:t>
      </w:r>
      <w:proofErr w:type="spellEnd"/>
      <w:r>
        <w:rPr>
          <w:color w:val="000000"/>
          <w:sz w:val="24"/>
        </w:rPr>
        <w:t>, A.</w:t>
      </w:r>
      <w:proofErr w:type="gramEnd"/>
      <w:r>
        <w:rPr>
          <w:color w:val="000000"/>
          <w:sz w:val="24"/>
        </w:rPr>
        <w:t xml:space="preserve">  </w:t>
      </w:r>
      <w:r>
        <w:rPr>
          <w:i/>
          <w:color w:val="000000"/>
          <w:sz w:val="24"/>
        </w:rPr>
        <w:t xml:space="preserve">Changing minds: Computers, learning, and literacy.  </w:t>
      </w:r>
      <w:smartTag w:uri="urn:schemas-microsoft-com:office:smarttags" w:element="place">
        <w:smartTag w:uri="urn:schemas-microsoft-com:office:smarttags" w:element="City">
          <w:r>
            <w:rPr>
              <w:color w:val="000000"/>
              <w:sz w:val="24"/>
            </w:rPr>
            <w:t>Boston</w:t>
          </w:r>
        </w:smartTag>
      </w:smartTag>
      <w:r>
        <w:rPr>
          <w:color w:val="000000"/>
          <w:sz w:val="24"/>
        </w:rPr>
        <w:t>: MIT Press.</w:t>
      </w:r>
    </w:p>
    <w:p w:rsidR="00CC58B9" w:rsidRDefault="00CC58B9">
      <w:pPr>
        <w:rPr>
          <w:color w:val="000000"/>
          <w:sz w:val="24"/>
        </w:rPr>
      </w:pPr>
      <w:r>
        <w:rPr>
          <w:color w:val="000000"/>
          <w:sz w:val="24"/>
        </w:rPr>
        <w:t xml:space="preserve">Gee, J. P. (2003). </w:t>
      </w:r>
      <w:r>
        <w:rPr>
          <w:i/>
          <w:color w:val="000000"/>
          <w:sz w:val="24"/>
        </w:rPr>
        <w:t xml:space="preserve">What video games have to teach us about learning and </w:t>
      </w:r>
      <w:proofErr w:type="gramStart"/>
      <w:r>
        <w:rPr>
          <w:i/>
          <w:color w:val="000000"/>
          <w:sz w:val="24"/>
        </w:rPr>
        <w:t>literacy.</w:t>
      </w:r>
      <w:proofErr w:type="gramEnd"/>
      <w:r>
        <w:rPr>
          <w:i/>
          <w:color w:val="000000"/>
          <w:sz w:val="24"/>
        </w:rPr>
        <w:t xml:space="preserve"> </w:t>
      </w:r>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xml:space="preserve">: </w:t>
      </w:r>
    </w:p>
    <w:p w:rsidR="00CC58B9" w:rsidRDefault="00CC58B9">
      <w:pPr>
        <w:ind w:firstLine="720"/>
        <w:rPr>
          <w:color w:val="000000"/>
          <w:sz w:val="24"/>
        </w:rPr>
      </w:pPr>
      <w:r>
        <w:rPr>
          <w:color w:val="000000"/>
          <w:sz w:val="24"/>
        </w:rPr>
        <w:t>Palgrave Macmillan.</w:t>
      </w:r>
    </w:p>
    <w:p w:rsidR="00CC58B9" w:rsidRDefault="00CC58B9">
      <w:pPr>
        <w:rPr>
          <w:i/>
          <w:color w:val="000000"/>
          <w:sz w:val="24"/>
        </w:rPr>
      </w:pPr>
      <w:proofErr w:type="spellStart"/>
      <w:r>
        <w:rPr>
          <w:color w:val="000000"/>
          <w:sz w:val="24"/>
        </w:rPr>
        <w:t>Herz</w:t>
      </w:r>
      <w:proofErr w:type="spellEnd"/>
      <w:r>
        <w:rPr>
          <w:color w:val="000000"/>
          <w:sz w:val="24"/>
        </w:rPr>
        <w:t xml:space="preserve">, J. C. (1997). </w:t>
      </w:r>
      <w:r>
        <w:rPr>
          <w:i/>
          <w:color w:val="000000"/>
          <w:sz w:val="24"/>
        </w:rPr>
        <w:t xml:space="preserve">Joystick nation: How videogames ate our quarters, won our hearts, and </w:t>
      </w:r>
    </w:p>
    <w:p w:rsidR="00CC58B9" w:rsidRDefault="00CC58B9">
      <w:pPr>
        <w:ind w:firstLine="720"/>
        <w:rPr>
          <w:color w:val="000000"/>
          <w:sz w:val="24"/>
        </w:rPr>
      </w:pPr>
      <w:proofErr w:type="gramStart"/>
      <w:r>
        <w:rPr>
          <w:i/>
          <w:color w:val="000000"/>
          <w:sz w:val="24"/>
        </w:rPr>
        <w:t>rewired</w:t>
      </w:r>
      <w:proofErr w:type="gramEnd"/>
      <w:r>
        <w:rPr>
          <w:i/>
          <w:color w:val="000000"/>
          <w:sz w:val="24"/>
        </w:rPr>
        <w:t xml:space="preserve"> our minds.</w:t>
      </w:r>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Little, Brown.</w:t>
      </w:r>
    </w:p>
    <w:p w:rsidR="00CC58B9" w:rsidRDefault="00CC58B9">
      <w:pPr>
        <w:rPr>
          <w:color w:val="000000"/>
          <w:sz w:val="24"/>
        </w:rPr>
      </w:pPr>
      <w:r>
        <w:rPr>
          <w:color w:val="000000"/>
          <w:sz w:val="24"/>
        </w:rPr>
        <w:t xml:space="preserve">Myers, D. (2003). </w:t>
      </w:r>
      <w:r>
        <w:rPr>
          <w:i/>
          <w:color w:val="000000"/>
          <w:sz w:val="24"/>
        </w:rPr>
        <w:t xml:space="preserve">The nature of computer games: Play as </w:t>
      </w:r>
      <w:proofErr w:type="spellStart"/>
      <w:r>
        <w:rPr>
          <w:i/>
          <w:color w:val="000000"/>
          <w:sz w:val="24"/>
        </w:rPr>
        <w:t>semiosis</w:t>
      </w:r>
      <w:proofErr w:type="spellEnd"/>
      <w:r>
        <w:rPr>
          <w:i/>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Peter Lang.</w:t>
      </w:r>
    </w:p>
    <w:p w:rsidR="00CC58B9" w:rsidRDefault="00CC58B9">
      <w:pPr>
        <w:rPr>
          <w:color w:val="000000"/>
          <w:sz w:val="24"/>
        </w:rPr>
      </w:pPr>
      <w:proofErr w:type="spellStart"/>
      <w:r>
        <w:rPr>
          <w:color w:val="000000"/>
          <w:sz w:val="24"/>
        </w:rPr>
        <w:t>Prensky</w:t>
      </w:r>
      <w:proofErr w:type="spellEnd"/>
      <w:r>
        <w:rPr>
          <w:color w:val="000000"/>
          <w:sz w:val="24"/>
        </w:rPr>
        <w:t>, M.  (2000)</w:t>
      </w:r>
      <w:proofErr w:type="gramStart"/>
      <w:r>
        <w:rPr>
          <w:color w:val="000000"/>
          <w:sz w:val="24"/>
        </w:rPr>
        <w:t xml:space="preserve">.  </w:t>
      </w:r>
      <w:r>
        <w:rPr>
          <w:i/>
          <w:color w:val="000000"/>
          <w:sz w:val="24"/>
        </w:rPr>
        <w:t>Digital</w:t>
      </w:r>
      <w:proofErr w:type="gramEnd"/>
      <w:r>
        <w:rPr>
          <w:i/>
          <w:color w:val="000000"/>
          <w:sz w:val="24"/>
        </w:rPr>
        <w:t xml:space="preserve"> game based learning.  </w:t>
      </w:r>
      <w:smartTag w:uri="urn:schemas-microsoft-com:office:smarttags" w:element="place">
        <w:smartTag w:uri="urn:schemas-microsoft-com:office:smarttags" w:element="State">
          <w:r>
            <w:rPr>
              <w:color w:val="000000"/>
              <w:sz w:val="24"/>
            </w:rPr>
            <w:t>New York</w:t>
          </w:r>
        </w:smartTag>
      </w:smartTag>
      <w:r>
        <w:rPr>
          <w:color w:val="000000"/>
          <w:sz w:val="24"/>
        </w:rPr>
        <w:t>: McGraw-Hill.</w:t>
      </w:r>
    </w:p>
    <w:p w:rsidR="00CC58B9" w:rsidRDefault="00CC58B9">
      <w:pPr>
        <w:rPr>
          <w:b/>
          <w:color w:val="003333"/>
          <w:sz w:val="24"/>
        </w:rPr>
      </w:pPr>
    </w:p>
    <w:p w:rsidR="00CC58B9" w:rsidRDefault="00CC58B9">
      <w:pPr>
        <w:tabs>
          <w:tab w:val="left" w:pos="720"/>
        </w:tabs>
        <w:rPr>
          <w:sz w:val="24"/>
        </w:rPr>
      </w:pPr>
    </w:p>
    <w:p w:rsidR="00CC58B9" w:rsidRDefault="00CC58B9">
      <w:pPr>
        <w:tabs>
          <w:tab w:val="left" w:pos="720"/>
        </w:tabs>
        <w:rPr>
          <w:sz w:val="24"/>
        </w:rPr>
      </w:pPr>
      <w:r>
        <w:rPr>
          <w:sz w:val="24"/>
        </w:rPr>
        <w:br w:type="page"/>
      </w:r>
    </w:p>
    <w:p w:rsidR="00CC58B9" w:rsidRDefault="00CC58B9">
      <w:pPr>
        <w:pStyle w:val="Heading1"/>
        <w:tabs>
          <w:tab w:val="left" w:pos="720"/>
        </w:tabs>
        <w:rPr>
          <w:sz w:val="24"/>
        </w:rPr>
      </w:pPr>
      <w:r>
        <w:rPr>
          <w:sz w:val="24"/>
        </w:rPr>
        <w:lastRenderedPageBreak/>
        <w:t>Interpreting Characters’ Actions, Beliefs, Agendas, Goals</w:t>
      </w:r>
    </w:p>
    <w:p w:rsidR="00CC58B9" w:rsidRDefault="00CC58B9">
      <w:pPr>
        <w:tabs>
          <w:tab w:val="left" w:pos="720"/>
        </w:tabs>
        <w:rPr>
          <w:sz w:val="24"/>
        </w:rPr>
      </w:pPr>
    </w:p>
    <w:p w:rsidR="00CC58B9" w:rsidRDefault="00CC58B9">
      <w:pPr>
        <w:tabs>
          <w:tab w:val="left" w:pos="720"/>
        </w:tabs>
        <w:rPr>
          <w:sz w:val="24"/>
        </w:rPr>
      </w:pPr>
      <w:r>
        <w:rPr>
          <w:sz w:val="24"/>
        </w:rPr>
        <w:tab/>
        <w:t xml:space="preserve">Another important strategy is students’ ability to interpret characters’ beliefs, agendas, and goals from their actions.  Their ability to understand characters depends on their ability to go beyond the actions or dialogue in a story to infer what characters’ believe about each other, their agendas or plans, and the goals they are trying to achieve.  Part of this involves the ability to infer actions as social practices represented by the characters’ actions, practices such as the following: </w:t>
      </w:r>
    </w:p>
    <w:p w:rsidR="00CC58B9" w:rsidRDefault="00CC58B9">
      <w:pPr>
        <w:tabs>
          <w:tab w:val="left" w:pos="720"/>
        </w:tabs>
        <w:rPr>
          <w:sz w:val="24"/>
        </w:rPr>
      </w:pPr>
    </w:p>
    <w:p w:rsidR="00CC58B9" w:rsidRDefault="00CC58B9">
      <w:pPr>
        <w:tabs>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rPr>
          <w:sz w:val="24"/>
        </w:rPr>
      </w:pPr>
      <w:r>
        <w:rPr>
          <w:rFonts w:eastAsia="Times New Roman"/>
          <w:sz w:val="24"/>
        </w:rPr>
        <w:tab/>
        <w:t xml:space="preserve">- </w:t>
      </w:r>
      <w:r>
        <w:rPr>
          <w:i/>
          <w:sz w:val="24"/>
        </w:rPr>
        <w:t>Establishing one’s position of authority or status.</w:t>
      </w:r>
      <w:r>
        <w:rPr>
          <w:sz w:val="24"/>
        </w:rPr>
        <w:t xml:space="preserve">  Characters are continually negotiating their position of authority or status related to their rights to do certain things.    Students could infer practices having to do with asserting or establishing their status or power as dominant or subordinate), independent or dependent), or intimate/loving or distant/hating). </w:t>
      </w:r>
    </w:p>
    <w:p w:rsidR="00CC58B9" w:rsidRDefault="00CC58B9">
      <w:pPr>
        <w:tabs>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rPr>
          <w:sz w:val="24"/>
        </w:rPr>
      </w:pPr>
    </w:p>
    <w:p w:rsidR="00CC58B9" w:rsidRDefault="00CC58B9">
      <w:pPr>
        <w:tabs>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rPr>
          <w:sz w:val="24"/>
        </w:rPr>
      </w:pPr>
      <w:r>
        <w:rPr>
          <w:i/>
          <w:sz w:val="24"/>
        </w:rPr>
        <w:tab/>
        <w:t>- Including or excluding others according to a social hierarchy.</w:t>
      </w:r>
      <w:r>
        <w:rPr>
          <w:sz w:val="24"/>
        </w:rPr>
        <w:t xml:space="preserve">   As part of establishing their authority or status, characters include or exclude others according to a perceived social hierarchy.  They often use language to label characters as the “other” or “different”--as being outside of one’s valued inner circle. </w:t>
      </w:r>
    </w:p>
    <w:p w:rsidR="00CC58B9" w:rsidRDefault="00CC58B9">
      <w:pPr>
        <w:tabs>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rPr>
          <w:sz w:val="24"/>
        </w:rPr>
      </w:pPr>
    </w:p>
    <w:p w:rsidR="00CC58B9" w:rsidRDefault="00CC58B9">
      <w:pPr>
        <w:tabs>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rPr>
          <w:sz w:val="24"/>
        </w:rPr>
      </w:pPr>
      <w:r>
        <w:rPr>
          <w:i/>
          <w:sz w:val="24"/>
        </w:rPr>
        <w:tab/>
        <w:t xml:space="preserve">- Maintaining and terminating relationships.   </w:t>
      </w:r>
      <w:r>
        <w:rPr>
          <w:sz w:val="24"/>
        </w:rPr>
        <w:t>Characters are continually attempting to maintain their relationships through avoiding or mitigating conflicts that may undermine that relationship, for example, using face-saving strategies</w:t>
      </w:r>
      <w:r>
        <w:rPr>
          <w:i/>
          <w:sz w:val="24"/>
        </w:rPr>
        <w:t xml:space="preserve"> </w:t>
      </w:r>
      <w:r>
        <w:rPr>
          <w:sz w:val="24"/>
        </w:rPr>
        <w:t>to avoid embarrassing others.</w:t>
      </w:r>
    </w:p>
    <w:p w:rsidR="00CC58B9" w:rsidRDefault="00CC58B9">
      <w:pPr>
        <w:tabs>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s>
        <w:rPr>
          <w:sz w:val="24"/>
        </w:rPr>
      </w:pPr>
    </w:p>
    <w:p w:rsidR="00CC58B9" w:rsidRDefault="00CC58B9">
      <w:pPr>
        <w:tabs>
          <w:tab w:val="left" w:pos="720"/>
        </w:tabs>
        <w:rPr>
          <w:sz w:val="24"/>
        </w:rPr>
      </w:pPr>
      <w:r>
        <w:rPr>
          <w:i/>
          <w:sz w:val="24"/>
        </w:rPr>
        <w:tab/>
        <w:t>- Detecting signs of honesty and deception in a situation.</w:t>
      </w:r>
      <w:r>
        <w:rPr>
          <w:sz w:val="24"/>
        </w:rPr>
        <w:t xml:space="preserve">   Characters are continually sizing up characters’ actions to discern signs of honesty, sincerity, or deception.</w:t>
      </w:r>
    </w:p>
    <w:p w:rsidR="00CC58B9" w:rsidRDefault="00CC58B9">
      <w:pPr>
        <w:tabs>
          <w:tab w:val="left" w:pos="720"/>
        </w:tabs>
        <w:rPr>
          <w:sz w:val="24"/>
        </w:rPr>
      </w:pPr>
    </w:p>
    <w:p w:rsidR="00CC58B9" w:rsidRDefault="00CC58B9">
      <w:pPr>
        <w:tabs>
          <w:tab w:val="left" w:pos="720"/>
        </w:tabs>
        <w:rPr>
          <w:color w:val="000000"/>
          <w:sz w:val="24"/>
        </w:rPr>
      </w:pPr>
      <w:r>
        <w:rPr>
          <w:sz w:val="24"/>
        </w:rPr>
        <w:tab/>
        <w:t xml:space="preserve">In studying film adaptations, students could examine the extent to which the film portrays their conception of a character by the choice of a certain actor or actress, as well as the type of acting performance and methods used to portray that character.  For example, Bridget Pool </w:t>
      </w:r>
    </w:p>
    <w:p w:rsidR="00CC58B9" w:rsidRDefault="003E7066">
      <w:pPr>
        <w:tabs>
          <w:tab w:val="left" w:pos="720"/>
        </w:tabs>
        <w:rPr>
          <w:color w:val="000000"/>
          <w:sz w:val="24"/>
        </w:rPr>
      </w:pPr>
      <w:hyperlink r:id="rId81" w:history="1">
        <w:r w:rsidR="00CC58B9">
          <w:rPr>
            <w:rStyle w:val="Hyperlink"/>
            <w:sz w:val="24"/>
          </w:rPr>
          <w:t>http://www.nv.cc.va.us/home/bpool/dogwood/case/cuckoo.html</w:t>
        </w:r>
      </w:hyperlink>
    </w:p>
    <w:p w:rsidR="00CC58B9" w:rsidRDefault="00CC58B9">
      <w:pPr>
        <w:tabs>
          <w:tab w:val="left" w:pos="720"/>
        </w:tabs>
        <w:rPr>
          <w:sz w:val="24"/>
        </w:rPr>
      </w:pPr>
      <w:proofErr w:type="gramStart"/>
      <w:r>
        <w:rPr>
          <w:sz w:val="24"/>
        </w:rPr>
        <w:t>describes</w:t>
      </w:r>
      <w:proofErr w:type="gramEnd"/>
      <w:r>
        <w:rPr>
          <w:sz w:val="24"/>
        </w:rPr>
        <w:t xml:space="preserve"> the adaptation of the characters from Ken </w:t>
      </w:r>
      <w:proofErr w:type="spellStart"/>
      <w:r>
        <w:rPr>
          <w:sz w:val="24"/>
        </w:rPr>
        <w:t>Kesey’s</w:t>
      </w:r>
      <w:proofErr w:type="spellEnd"/>
      <w:r>
        <w:rPr>
          <w:sz w:val="24"/>
        </w:rPr>
        <w:t xml:space="preserve"> novel, </w:t>
      </w:r>
      <w:r>
        <w:rPr>
          <w:i/>
          <w:sz w:val="24"/>
        </w:rPr>
        <w:t>One Flew Over the Cuckoo’s Nest</w:t>
      </w:r>
      <w:r>
        <w:rPr>
          <w:sz w:val="24"/>
        </w:rPr>
        <w:t xml:space="preserve">.  </w:t>
      </w:r>
      <w:proofErr w:type="gramStart"/>
      <w:r>
        <w:rPr>
          <w:sz w:val="24"/>
        </w:rPr>
        <w:t xml:space="preserve">In dropping the use of Chief </w:t>
      </w:r>
      <w:proofErr w:type="spellStart"/>
      <w:r>
        <w:rPr>
          <w:sz w:val="24"/>
        </w:rPr>
        <w:t>Bromden’s</w:t>
      </w:r>
      <w:proofErr w:type="spellEnd"/>
      <w:r>
        <w:rPr>
          <w:sz w:val="24"/>
        </w:rPr>
        <w:t xml:space="preserve"> first-person narrative perspective of the novel, to employ more of an objective perspective.</w:t>
      </w:r>
      <w:proofErr w:type="gramEnd"/>
      <w:r>
        <w:rPr>
          <w:sz w:val="24"/>
        </w:rPr>
        <w:t xml:space="preserve">  The film also focuses on developing audience identification with the main character, </w:t>
      </w:r>
      <w:proofErr w:type="spellStart"/>
      <w:r>
        <w:rPr>
          <w:sz w:val="24"/>
        </w:rPr>
        <w:t>McMurphy</w:t>
      </w:r>
      <w:proofErr w:type="spellEnd"/>
      <w:r>
        <w:rPr>
          <w:sz w:val="24"/>
        </w:rPr>
        <w:t>.</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t xml:space="preserve">Another important aspect of characterization in film is the way in which the camerawork and music serves to portray certain character traits.  In his book, </w:t>
      </w:r>
      <w:r>
        <w:rPr>
          <w:i/>
          <w:sz w:val="24"/>
        </w:rPr>
        <w:t>Teaching in the Dark</w:t>
      </w:r>
      <w:r>
        <w:rPr>
          <w:sz w:val="24"/>
        </w:rPr>
        <w:t>, which describes methods of integrating film into the literature classroom, John Golden (2001) describes the portrayal of Henry V in the film adaptation of the Shakespeare play in which Henry delivers the “</w:t>
      </w:r>
      <w:proofErr w:type="spellStart"/>
      <w:r>
        <w:rPr>
          <w:sz w:val="24"/>
        </w:rPr>
        <w:t>Crispen</w:t>
      </w:r>
      <w:proofErr w:type="spellEnd"/>
      <w:r>
        <w:rPr>
          <w:sz w:val="24"/>
        </w:rPr>
        <w:t xml:space="preserve"> Day Speech” to rally his troops to defeat the French:</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t xml:space="preserve">As he begins, he is in the center, on the men’s level, but as he continues he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r>
      <w:proofErr w:type="gramStart"/>
      <w:r>
        <w:rPr>
          <w:sz w:val="24"/>
        </w:rPr>
        <w:t>moves</w:t>
      </w:r>
      <w:proofErr w:type="gramEnd"/>
      <w:r>
        <w:rPr>
          <w:sz w:val="24"/>
        </w:rPr>
        <w:t xml:space="preserve"> to a make-shift platform above the gathered crowd.  The </w:t>
      </w:r>
      <w:proofErr w:type="spellStart"/>
      <w:r>
        <w:rPr>
          <w:sz w:val="24"/>
        </w:rPr>
        <w:t>nonidegetic</w:t>
      </w:r>
      <w:proofErr w:type="spellEnd"/>
      <w:r>
        <w:rPr>
          <w:sz w:val="24"/>
        </w:rPr>
        <w:t xml:space="preserve">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r>
      <w:proofErr w:type="gramStart"/>
      <w:r>
        <w:rPr>
          <w:sz w:val="24"/>
        </w:rPr>
        <w:t>music</w:t>
      </w:r>
      <w:proofErr w:type="gramEnd"/>
      <w:r>
        <w:rPr>
          <w:sz w:val="24"/>
        </w:rPr>
        <w:t xml:space="preserve"> changes radically to a very light, then swelling and rousing, melody….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t xml:space="preserve">Throughout his </w:t>
      </w:r>
      <w:proofErr w:type="gramStart"/>
      <w:r>
        <w:rPr>
          <w:sz w:val="24"/>
        </w:rPr>
        <w:t>speech ,</w:t>
      </w:r>
      <w:proofErr w:type="gramEnd"/>
      <w:r>
        <w:rPr>
          <w:sz w:val="24"/>
        </w:rPr>
        <w:t xml:space="preserve"> we cut from medium shots of Henry back to shots of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r>
      <w:proofErr w:type="gramStart"/>
      <w:r>
        <w:rPr>
          <w:sz w:val="24"/>
        </w:rPr>
        <w:t>the</w:t>
      </w:r>
      <w:proofErr w:type="gramEnd"/>
      <w:r>
        <w:rPr>
          <w:sz w:val="24"/>
        </w:rPr>
        <w:t xml:space="preserve"> soldiers who are clearly being deeply affects by his words.  When Henry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lastRenderedPageBreak/>
        <w:tab/>
      </w:r>
      <w:proofErr w:type="gramStart"/>
      <w:r>
        <w:rPr>
          <w:sz w:val="24"/>
        </w:rPr>
        <w:t>says</w:t>
      </w:r>
      <w:proofErr w:type="gramEnd"/>
      <w:r>
        <w:rPr>
          <w:sz w:val="24"/>
        </w:rPr>
        <w:t xml:space="preserve"> that “We few, we happy few” are the only ones to share in this glorious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r>
      <w:proofErr w:type="gramStart"/>
      <w:r>
        <w:rPr>
          <w:sz w:val="24"/>
        </w:rPr>
        <w:t>victory</w:t>
      </w:r>
      <w:proofErr w:type="gramEnd"/>
      <w:r>
        <w:rPr>
          <w:sz w:val="24"/>
        </w:rPr>
        <w:t xml:space="preserve">, we the audience see the only close-up in the scene.  The music reaches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r>
      <w:proofErr w:type="gramStart"/>
      <w:r>
        <w:rPr>
          <w:sz w:val="24"/>
        </w:rPr>
        <w:t>its</w:t>
      </w:r>
      <w:proofErr w:type="gramEnd"/>
      <w:r>
        <w:rPr>
          <w:sz w:val="24"/>
        </w:rPr>
        <w:t xml:space="preserve"> crescendo just as Henry shouts “upon St. Crispin’s day” and we see long </w:t>
      </w:r>
    </w:p>
    <w:p w:rsidR="00CC58B9" w:rsidRDefault="00CC5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rPr>
      </w:pPr>
      <w:r>
        <w:rPr>
          <w:sz w:val="24"/>
        </w:rPr>
        <w:tab/>
      </w:r>
      <w:proofErr w:type="gramStart"/>
      <w:r>
        <w:rPr>
          <w:sz w:val="24"/>
        </w:rPr>
        <w:t>shots</w:t>
      </w:r>
      <w:proofErr w:type="gramEnd"/>
      <w:r>
        <w:rPr>
          <w:sz w:val="24"/>
        </w:rPr>
        <w:t xml:space="preserve"> of the men shouting and pumping their fists in the air. (pp. 65-66)</w:t>
      </w:r>
    </w:p>
    <w:p w:rsidR="00CC58B9" w:rsidRDefault="00CC58B9">
      <w:pPr>
        <w:tabs>
          <w:tab w:val="left" w:pos="720"/>
        </w:tabs>
        <w:rPr>
          <w:b/>
          <w:i/>
          <w:color w:val="003333"/>
          <w:sz w:val="24"/>
        </w:rPr>
      </w:pPr>
      <w:r>
        <w:rPr>
          <w:i/>
          <w:sz w:val="24"/>
        </w:rPr>
        <w:tab/>
      </w:r>
    </w:p>
    <w:p w:rsidR="00CC58B9" w:rsidRDefault="00CC58B9">
      <w:pPr>
        <w:tabs>
          <w:tab w:val="left" w:pos="360"/>
          <w:tab w:val="left" w:pos="540"/>
          <w:tab w:val="left" w:pos="720"/>
        </w:tabs>
        <w:rPr>
          <w:sz w:val="24"/>
        </w:rPr>
      </w:pPr>
      <w:r>
        <w:rPr>
          <w:i/>
          <w:sz w:val="24"/>
        </w:rPr>
        <w:t>New York Times</w:t>
      </w:r>
      <w:r>
        <w:rPr>
          <w:sz w:val="24"/>
        </w:rPr>
        <w:t xml:space="preserve"> Lesson Plan: Analyzing Fictional Characters</w:t>
      </w:r>
    </w:p>
    <w:p w:rsidR="00CC58B9" w:rsidRDefault="003E7066">
      <w:pPr>
        <w:tabs>
          <w:tab w:val="left" w:pos="360"/>
          <w:tab w:val="left" w:pos="540"/>
          <w:tab w:val="left" w:pos="720"/>
        </w:tabs>
        <w:rPr>
          <w:sz w:val="24"/>
        </w:rPr>
      </w:pPr>
      <w:hyperlink r:id="rId82" w:history="1">
        <w:r w:rsidR="00CC58B9">
          <w:rPr>
            <w:rStyle w:val="Hyperlink"/>
            <w:sz w:val="24"/>
          </w:rPr>
          <w:t>http://www.nytimes.com/learning/teachers/lessons/19990226friday.html</w:t>
        </w:r>
      </w:hyperlink>
    </w:p>
    <w:p w:rsidR="00CC58B9" w:rsidRDefault="00CC58B9">
      <w:pPr>
        <w:tabs>
          <w:tab w:val="left" w:pos="720"/>
        </w:tabs>
        <w:rPr>
          <w:b/>
          <w:color w:val="003333"/>
          <w:sz w:val="24"/>
        </w:rPr>
      </w:pPr>
    </w:p>
    <w:p w:rsidR="00CC58B9" w:rsidRDefault="00CC58B9">
      <w:pPr>
        <w:tabs>
          <w:tab w:val="left" w:pos="720"/>
        </w:tabs>
        <w:rPr>
          <w:sz w:val="24"/>
        </w:rPr>
      </w:pPr>
    </w:p>
    <w:p w:rsidR="00CC58B9" w:rsidRDefault="00CC58B9">
      <w:pPr>
        <w:tabs>
          <w:tab w:val="left" w:pos="720"/>
        </w:tabs>
        <w:rPr>
          <w:b/>
          <w:color w:val="003333"/>
          <w:sz w:val="24"/>
        </w:rPr>
      </w:pPr>
    </w:p>
    <w:p w:rsidR="00CC58B9" w:rsidRDefault="00CC58B9">
      <w:pPr>
        <w:tabs>
          <w:tab w:val="left" w:pos="720"/>
        </w:tabs>
        <w:rPr>
          <w:color w:val="000000"/>
          <w:sz w:val="24"/>
        </w:rPr>
      </w:pPr>
      <w:r>
        <w:rPr>
          <w:color w:val="000000"/>
          <w:sz w:val="24"/>
        </w:rPr>
        <w:br w:type="page"/>
      </w:r>
    </w:p>
    <w:p w:rsidR="00CC58B9" w:rsidRDefault="00CC58B9">
      <w:pPr>
        <w:pStyle w:val="BodyText2"/>
        <w:tabs>
          <w:tab w:val="left" w:pos="540"/>
          <w:tab w:val="left" w:pos="720"/>
        </w:tabs>
        <w:ind w:right="0"/>
        <w:rPr>
          <w:rFonts w:ascii="Times" w:hAnsi="Times"/>
          <w:color w:val="000000"/>
          <w:sz w:val="24"/>
        </w:rPr>
      </w:pPr>
    </w:p>
    <w:p w:rsidR="00CC58B9" w:rsidRDefault="00CC58B9">
      <w:pPr>
        <w:pStyle w:val="Heading1"/>
        <w:tabs>
          <w:tab w:val="left" w:pos="720"/>
        </w:tabs>
        <w:rPr>
          <w:sz w:val="24"/>
        </w:rPr>
      </w:pPr>
      <w:r>
        <w:rPr>
          <w:sz w:val="24"/>
        </w:rPr>
        <w:t>Contextualizing Texts in terms of Cultural and Historical Worlds</w:t>
      </w:r>
    </w:p>
    <w:p w:rsidR="00CC58B9" w:rsidRDefault="00CC58B9">
      <w:pPr>
        <w:tabs>
          <w:tab w:val="left" w:pos="720"/>
        </w:tabs>
        <w:rPr>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ab/>
        <w:t xml:space="preserve">Another important strategy is the ability to contextualize texts in terms of the setting as cultural and historical worlds.  This requires students to be able to perceive a media or literary text in relationship to the larger cultural and historical context it is portraying.  It also involves defining the ways in which audiences perceive the setting related to point of view. </w:t>
      </w:r>
    </w:p>
    <w:p w:rsidR="00CC58B9" w:rsidRDefault="00CC58B9">
      <w:pPr>
        <w:pStyle w:val="Header"/>
        <w:tabs>
          <w:tab w:val="clear" w:pos="4320"/>
          <w:tab w:val="clear" w:pos="8640"/>
          <w:tab w:val="left" w:pos="720"/>
        </w:tabs>
        <w:rPr>
          <w:rFonts w:ascii="Times" w:hAnsi="Times"/>
          <w:sz w:val="24"/>
        </w:rPr>
      </w:pPr>
    </w:p>
    <w:p w:rsidR="00CC58B9" w:rsidRDefault="00CC58B9">
      <w:pPr>
        <w:tabs>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0"/>
        </w:tabs>
        <w:rPr>
          <w:sz w:val="24"/>
        </w:rPr>
      </w:pPr>
      <w:r>
        <w:rPr>
          <w:i/>
          <w:sz w:val="24"/>
        </w:rPr>
        <w:t>Explaining or judging characters’ actions.</w:t>
      </w:r>
      <w:r>
        <w:rPr>
          <w:sz w:val="24"/>
        </w:rPr>
        <w:t xml:space="preserve">  In explaining or judging characters’ actions or social practices, students need to recognize how these actions or social practices are shaped by purposes, roles, rules, beliefs, traditions or history operating in social world or cultures.   Understanding, for example, Elizabeth Bennett’s social practices as a female in the early-nineteenth-century world of </w:t>
      </w:r>
      <w:r>
        <w:rPr>
          <w:i/>
          <w:sz w:val="24"/>
        </w:rPr>
        <w:t>Pride and Prejudice</w:t>
      </w:r>
      <w:r>
        <w:rPr>
          <w:sz w:val="24"/>
        </w:rPr>
        <w:t xml:space="preserve"> requires some understanding of how social behaviors were perceived as appropriate for certain social classes--the aristocracy, the landed gentry, the mercantile middle class, the military, and the working class. </w:t>
      </w:r>
    </w:p>
    <w:p w:rsidR="00CC58B9" w:rsidRDefault="00CC58B9">
      <w:pPr>
        <w:tabs>
          <w:tab w:val="left" w:pos="360"/>
          <w:tab w:val="left" w:pos="540"/>
          <w:tab w:val="left" w:pos="720"/>
        </w:tabs>
        <w:rPr>
          <w:sz w:val="24"/>
        </w:rPr>
      </w:pPr>
    </w:p>
    <w:p w:rsidR="00CC58B9" w:rsidRDefault="00CC58B9">
      <w:pPr>
        <w:pStyle w:val="PlainText"/>
        <w:tabs>
          <w:tab w:val="left" w:pos="720"/>
        </w:tabs>
        <w:rPr>
          <w:rFonts w:ascii="Times" w:hAnsi="Times"/>
        </w:rPr>
      </w:pPr>
      <w:r>
        <w:rPr>
          <w:rFonts w:ascii="Times" w:hAnsi="Times"/>
        </w:rPr>
        <w:tab/>
        <w:t xml:space="preserve">- </w:t>
      </w:r>
      <w:r>
        <w:rPr>
          <w:rFonts w:ascii="Times" w:hAnsi="Times"/>
          <w:i/>
        </w:rPr>
        <w:t>Purposes</w:t>
      </w:r>
      <w:r>
        <w:rPr>
          <w:rFonts w:ascii="Times" w:hAnsi="Times"/>
        </w:rPr>
        <w:t xml:space="preserve">.   To interpret the purposes driving a social world, students are inferring what a social world is striving to achieve. Inferring this purpose requires going beyond just characters’ actions to perceive those actions as shaped by larger institutional forces.    In studying the purposes driving these worlds, students may ask, “Why are people doing what they are doing?   What are they trying to accomplish?   What is driving their participation in an activity? Are there multiple, and possibly conflicting, purposes at work in the activity?”   </w:t>
      </w:r>
    </w:p>
    <w:p w:rsidR="00CC58B9" w:rsidRDefault="00CC58B9">
      <w:pPr>
        <w:pStyle w:val="PlainText"/>
        <w:tabs>
          <w:tab w:val="left" w:pos="720"/>
        </w:tabs>
        <w:rPr>
          <w:rFonts w:ascii="Times" w:hAnsi="Times"/>
        </w:rPr>
      </w:pPr>
    </w:p>
    <w:p w:rsidR="00CC58B9" w:rsidRDefault="00CC58B9">
      <w:pPr>
        <w:tabs>
          <w:tab w:val="left" w:pos="360"/>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s>
        <w:rPr>
          <w:sz w:val="24"/>
        </w:rPr>
      </w:pPr>
      <w:r>
        <w:rPr>
          <w:i/>
          <w:sz w:val="24"/>
        </w:rPr>
        <w:tab/>
      </w:r>
      <w:r>
        <w:rPr>
          <w:i/>
          <w:sz w:val="24"/>
        </w:rPr>
        <w:tab/>
        <w:t>- Roles</w:t>
      </w:r>
      <w:r>
        <w:rPr>
          <w:sz w:val="24"/>
        </w:rPr>
        <w:t xml:space="preserve">.   To interpret roles, readers use knowledge of the purposes or objects of an activity and consider how certain roles are designed to fulfill these purposes or objects.   In studying characters’ roles, students may ask, “What roles/identities do participants or characters enact in a world?  How do these roles/identities vary across different worlds?  What practices or language do they employ to enact this role or identity?  What are their feelings about being in a role/identity?”   </w:t>
      </w:r>
    </w:p>
    <w:p w:rsidR="00CC58B9" w:rsidRDefault="00CC58B9">
      <w:pPr>
        <w:tabs>
          <w:tab w:val="left" w:pos="360"/>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s>
        <w:rPr>
          <w:sz w:val="24"/>
        </w:rPr>
      </w:pPr>
    </w:p>
    <w:p w:rsidR="00CC58B9" w:rsidRDefault="00CC58B9">
      <w:pPr>
        <w:tabs>
          <w:tab w:val="left" w:pos="360"/>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s>
        <w:rPr>
          <w:sz w:val="24"/>
        </w:rPr>
      </w:pPr>
      <w:r>
        <w:rPr>
          <w:i/>
          <w:sz w:val="24"/>
        </w:rPr>
        <w:tab/>
      </w:r>
      <w:r>
        <w:rPr>
          <w:i/>
          <w:sz w:val="24"/>
        </w:rPr>
        <w:tab/>
        <w:t>- Rules.</w:t>
      </w:r>
      <w:r>
        <w:rPr>
          <w:sz w:val="24"/>
        </w:rPr>
        <w:t xml:space="preserve">   Readers also interpret characters’ actions in terms of whether those actions are appropriate or inappropriate given rules or norms operating in a social world.   In studying characters’ or people’s rules or norms constituting what are considered to be appropriate, significant, or valid practices within a social world, students may ask: “What is considered to be appropriate versus inappropriate behavior?   What rules does this suggest?   Who do you see as following versus not following these rules?    What do these rules suggest about the type of world the characters inhabit?”   </w:t>
      </w:r>
    </w:p>
    <w:p w:rsidR="00CC58B9" w:rsidRDefault="00CC58B9">
      <w:pPr>
        <w:tabs>
          <w:tab w:val="left" w:pos="360"/>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s>
        <w:rPr>
          <w:sz w:val="24"/>
        </w:rPr>
      </w:pPr>
    </w:p>
    <w:p w:rsidR="00CC58B9" w:rsidRDefault="00CC58B9">
      <w:pPr>
        <w:tabs>
          <w:tab w:val="left" w:pos="-270"/>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s>
        <w:rPr>
          <w:sz w:val="24"/>
        </w:rPr>
      </w:pPr>
      <w:r>
        <w:rPr>
          <w:sz w:val="24"/>
        </w:rPr>
        <w:tab/>
        <w:t>In the late 18</w:t>
      </w:r>
      <w:r>
        <w:rPr>
          <w:sz w:val="24"/>
          <w:vertAlign w:val="superscript"/>
        </w:rPr>
        <w:t>th</w:t>
      </w:r>
      <w:r>
        <w:rPr>
          <w:sz w:val="24"/>
        </w:rPr>
        <w:t xml:space="preserve"> century world of </w:t>
      </w:r>
      <w:r>
        <w:rPr>
          <w:i/>
          <w:sz w:val="24"/>
        </w:rPr>
        <w:t>Pride and Prejudice</w:t>
      </w:r>
      <w:r>
        <w:rPr>
          <w:sz w:val="24"/>
        </w:rPr>
        <w:t>, there are clearly defined rules constituting appropriate dating behavior, rules very much related to class distinctions and gender.   None of the Bennett daughters could themselves initiate contact with members of the opposite sex.   The reclusive Mr. Bennett had to make all contacts, and was reticent to do with aristocrats such as D’Arcy.    Rules also serve the purpose or object of a system.   The larger purpose or object operating in the late 18</w:t>
      </w:r>
      <w:r>
        <w:rPr>
          <w:sz w:val="24"/>
          <w:vertAlign w:val="superscript"/>
        </w:rPr>
        <w:t>th</w:t>
      </w:r>
      <w:r>
        <w:rPr>
          <w:sz w:val="24"/>
        </w:rPr>
        <w:t xml:space="preserve"> century system was that females needed to marry in order to achieve some financial or social status beyond remaining dependent on their own familiar.   The </w:t>
      </w:r>
      <w:r>
        <w:rPr>
          <w:sz w:val="24"/>
        </w:rPr>
        <w:lastRenderedPageBreak/>
        <w:t xml:space="preserve">rule was that unless they could attract a male who himself had money, they were doomed, a theme that Jane Austen was continually playing with in her novels.   </w:t>
      </w:r>
    </w:p>
    <w:p w:rsidR="00CC58B9" w:rsidRDefault="00CC58B9">
      <w:pPr>
        <w:tabs>
          <w:tab w:val="left" w:pos="-270"/>
          <w:tab w:val="left" w:pos="720"/>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s>
        <w:rPr>
          <w:sz w:val="24"/>
        </w:rPr>
      </w:pPr>
    </w:p>
    <w:p w:rsidR="00CC58B9" w:rsidRDefault="00CC58B9">
      <w:pPr>
        <w:tabs>
          <w:tab w:val="left" w:pos="-990"/>
          <w:tab w:val="left" w:pos="-720"/>
          <w:tab w:val="left" w:pos="720"/>
          <w:tab w:val="left" w:pos="7920"/>
          <w:tab w:val="left" w:pos="10080"/>
        </w:tabs>
        <w:rPr>
          <w:sz w:val="24"/>
        </w:rPr>
      </w:pPr>
      <w:r>
        <w:rPr>
          <w:i/>
          <w:sz w:val="24"/>
        </w:rPr>
        <w:tab/>
        <w:t>- Beliefs.</w:t>
      </w:r>
      <w:r>
        <w:rPr>
          <w:sz w:val="24"/>
        </w:rPr>
        <w:t xml:space="preserve">    Students also interpret characters’ actions or social practices in terms of the beliefs operating in a world or system.  Inferring these beliefs helps readers define the relationships between characters—what characters believe about each other’s status, intent, power, sincerity, or motives within a specific context.   In studying characters’ or people’s beliefs, students may ask: “What reasons do participants give for their practices in a world?  How do these reasons reflect their beliefs about the practices operating a certain world?  How do students’ own beliefs shape their perceptions of or responses to a world?” </w:t>
      </w:r>
    </w:p>
    <w:p w:rsidR="00CC58B9" w:rsidRDefault="00CC58B9">
      <w:pPr>
        <w:tabs>
          <w:tab w:val="left" w:pos="-990"/>
          <w:tab w:val="left" w:pos="-720"/>
          <w:tab w:val="left" w:pos="720"/>
          <w:tab w:val="left" w:pos="7920"/>
          <w:tab w:val="left" w:pos="10080"/>
        </w:tabs>
        <w:rPr>
          <w:sz w:val="24"/>
        </w:rPr>
      </w:pPr>
    </w:p>
    <w:p w:rsidR="00CC58B9" w:rsidRDefault="00CC58B9">
      <w:pPr>
        <w:tabs>
          <w:tab w:val="left" w:pos="360"/>
          <w:tab w:val="left" w:pos="540"/>
          <w:tab w:val="left" w:pos="720"/>
        </w:tabs>
        <w:ind w:left="720"/>
        <w:rPr>
          <w:sz w:val="24"/>
        </w:rPr>
      </w:pPr>
      <w:r>
        <w:rPr>
          <w:i/>
          <w:sz w:val="24"/>
        </w:rPr>
        <w:t>- Traditions/history</w:t>
      </w:r>
      <w:r>
        <w:rPr>
          <w:sz w:val="24"/>
        </w:rPr>
        <w:t xml:space="preserve">.    And, students interpret characters’ actions or social practices based </w:t>
      </w:r>
    </w:p>
    <w:p w:rsidR="00CC58B9" w:rsidRDefault="00CC58B9">
      <w:pPr>
        <w:tabs>
          <w:tab w:val="left" w:pos="360"/>
          <w:tab w:val="left" w:pos="540"/>
          <w:tab w:val="left" w:pos="720"/>
        </w:tabs>
        <w:rPr>
          <w:sz w:val="24"/>
        </w:rPr>
      </w:pPr>
      <w:proofErr w:type="gramStart"/>
      <w:r>
        <w:rPr>
          <w:sz w:val="24"/>
        </w:rPr>
        <w:t>on</w:t>
      </w:r>
      <w:proofErr w:type="gramEnd"/>
      <w:r>
        <w:rPr>
          <w:sz w:val="24"/>
        </w:rPr>
        <w:t xml:space="preserve"> the traditions or history operating in a text world or system.   They recognize that characters may be burdened by the forces of past traditions or historical forces that continue to shape their actions.  Characters are often challenging traditions, creating tensions between principled, moral arguments for the need to change and a reaction in terms of the need to maintain existing community rules or conventions.  In </w:t>
      </w:r>
      <w:r>
        <w:rPr>
          <w:i/>
          <w:sz w:val="24"/>
        </w:rPr>
        <w:t>To Kill a Mockingbird</w:t>
      </w:r>
      <w:r>
        <w:rPr>
          <w:sz w:val="24"/>
        </w:rPr>
        <w:t xml:space="preserve">, the townspeople were accustomed to a separate, but equal segregated world.   Atticus’s principled defense of Boo </w:t>
      </w:r>
      <w:proofErr w:type="spellStart"/>
      <w:r>
        <w:rPr>
          <w:sz w:val="24"/>
        </w:rPr>
        <w:t>Radley</w:t>
      </w:r>
      <w:proofErr w:type="spellEnd"/>
      <w:r>
        <w:rPr>
          <w:sz w:val="24"/>
        </w:rPr>
        <w:t xml:space="preserve"> poses based on the vision of a new world of integration challenges the practices of a familiar segregated world.  In a unit on </w:t>
      </w:r>
      <w:r>
        <w:rPr>
          <w:i/>
          <w:sz w:val="24"/>
        </w:rPr>
        <w:t>The Crucible</w:t>
      </w:r>
      <w:r>
        <w:rPr>
          <w:sz w:val="24"/>
        </w:rPr>
        <w:t xml:space="preserve"> </w:t>
      </w:r>
      <w:hyperlink r:id="rId83" w:history="1">
        <w:r>
          <w:rPr>
            <w:rStyle w:val="Hyperlink"/>
            <w:sz w:val="24"/>
          </w:rPr>
          <w:t>http://www.sdcoe.k12.ca.us/score/cruc/cructg.html</w:t>
        </w:r>
      </w:hyperlink>
    </w:p>
    <w:p w:rsidR="00CC58B9" w:rsidRDefault="00CC58B9">
      <w:pPr>
        <w:pStyle w:val="Header"/>
        <w:tabs>
          <w:tab w:val="clear" w:pos="4320"/>
          <w:tab w:val="clear" w:pos="8640"/>
          <w:tab w:val="left" w:pos="720"/>
        </w:tabs>
        <w:rPr>
          <w:rFonts w:ascii="Times" w:hAnsi="Times"/>
          <w:sz w:val="24"/>
        </w:rPr>
      </w:pPr>
      <w:proofErr w:type="gramStart"/>
      <w:r>
        <w:rPr>
          <w:rFonts w:ascii="Times" w:hAnsi="Times"/>
          <w:sz w:val="24"/>
        </w:rPr>
        <w:t>students</w:t>
      </w:r>
      <w:proofErr w:type="gramEnd"/>
      <w:r>
        <w:rPr>
          <w:rFonts w:ascii="Times" w:hAnsi="Times"/>
          <w:sz w:val="24"/>
        </w:rPr>
        <w:t xml:space="preserve"> explore different background cultural aspects of the Puritan era, as well as the McCarthy period of the 1950s that shaped Arthur Miller’s writing of the play.  Students could also examine how film and literature provides them with certain perspectives on certain historical periods.  For example, in the following unit, </w:t>
      </w:r>
      <w:r>
        <w:rPr>
          <w:rFonts w:ascii="Times" w:hAnsi="Times"/>
          <w:color w:val="000000"/>
          <w:sz w:val="24"/>
        </w:rPr>
        <w:t xml:space="preserve">Carl </w:t>
      </w:r>
      <w:proofErr w:type="spellStart"/>
      <w:r>
        <w:rPr>
          <w:rFonts w:ascii="Times" w:hAnsi="Times"/>
          <w:color w:val="000000"/>
          <w:sz w:val="24"/>
        </w:rPr>
        <w:t>Schulkin</w:t>
      </w:r>
      <w:proofErr w:type="spellEnd"/>
      <w:r>
        <w:rPr>
          <w:rFonts w:ascii="Times" w:hAnsi="Times"/>
          <w:color w:val="000000"/>
          <w:sz w:val="24"/>
        </w:rPr>
        <w:t>,</w:t>
      </w:r>
      <w:r>
        <w:rPr>
          <w:rFonts w:ascii="Times" w:hAnsi="Times"/>
          <w:b/>
          <w:color w:val="000000"/>
          <w:sz w:val="24"/>
        </w:rPr>
        <w:t xml:space="preserve"> </w:t>
      </w:r>
      <w:r>
        <w:rPr>
          <w:rFonts w:ascii="Times" w:hAnsi="Times"/>
          <w:color w:val="000000"/>
          <w:sz w:val="24"/>
        </w:rPr>
        <w:t>involves students in exploring how the Holocaust is depicted in history, film and literature:</w:t>
      </w:r>
    </w:p>
    <w:p w:rsidR="00CC58B9" w:rsidRDefault="003E7066">
      <w:pPr>
        <w:tabs>
          <w:tab w:val="left" w:pos="720"/>
        </w:tabs>
        <w:rPr>
          <w:sz w:val="24"/>
        </w:rPr>
      </w:pPr>
      <w:hyperlink r:id="rId84" w:history="1">
        <w:r w:rsidR="00CC58B9">
          <w:rPr>
            <w:rStyle w:val="Hyperlink"/>
            <w:sz w:val="24"/>
          </w:rPr>
          <w:t>http://schulkin.org/classes/welchol.html</w:t>
        </w:r>
      </w:hyperlink>
    </w:p>
    <w:p w:rsidR="00CC58B9" w:rsidRDefault="00CC58B9">
      <w:pPr>
        <w:pStyle w:val="Header"/>
        <w:tabs>
          <w:tab w:val="clear" w:pos="4320"/>
          <w:tab w:val="clear" w:pos="8640"/>
          <w:tab w:val="left" w:pos="720"/>
        </w:tabs>
        <w:rPr>
          <w:rFonts w:ascii="Times" w:hAnsi="Times"/>
          <w:sz w:val="24"/>
        </w:rPr>
      </w:pPr>
    </w:p>
    <w:p w:rsidR="00CC58B9" w:rsidRDefault="00CC58B9">
      <w:pPr>
        <w:tabs>
          <w:tab w:val="left" w:pos="720"/>
        </w:tabs>
        <w:rPr>
          <w:sz w:val="24"/>
        </w:rPr>
      </w:pPr>
      <w:r>
        <w:rPr>
          <w:sz w:val="24"/>
        </w:rPr>
        <w:tab/>
        <w:t xml:space="preserve">You could provide background material about the cultural and historical contexts portrayed in a text through having students search the Web for relevant background material.  For example, the following site provides selections from the </w:t>
      </w:r>
      <w:smartTag w:uri="urn:schemas-microsoft-com:office:smarttags" w:element="place">
        <w:smartTag w:uri="urn:schemas-microsoft-com:office:smarttags" w:element="PlaceName">
          <w:r>
            <w:rPr>
              <w:sz w:val="24"/>
            </w:rPr>
            <w:t>DeWitt</w:t>
          </w:r>
        </w:smartTag>
        <w:r>
          <w:rPr>
            <w:sz w:val="24"/>
          </w:rPr>
          <w:t xml:space="preserve"> </w:t>
        </w:r>
        <w:smartTag w:uri="urn:schemas-microsoft-com:office:smarttags" w:element="PlaceName">
          <w:r>
            <w:rPr>
              <w:sz w:val="24"/>
            </w:rPr>
            <w:t>Clinton</w:t>
          </w:r>
        </w:smartTag>
        <w:r>
          <w:rPr>
            <w:sz w:val="24"/>
          </w:rPr>
          <w:t xml:space="preserve"> </w:t>
        </w:r>
        <w:smartTag w:uri="urn:schemas-microsoft-com:office:smarttags" w:element="PlaceType">
          <w:r>
            <w:rPr>
              <w:sz w:val="24"/>
            </w:rPr>
            <w:t>High School</w:t>
          </w:r>
        </w:smartTag>
      </w:smartTag>
      <w:r>
        <w:rPr>
          <w:sz w:val="24"/>
        </w:rPr>
        <w:t xml:space="preserve">'s Literary Magazine from 1929-1942 </w:t>
      </w:r>
      <w:hyperlink r:id="rId85" w:history="1">
        <w:r>
          <w:rPr>
            <w:rStyle w:val="Hyperlink"/>
            <w:sz w:val="24"/>
          </w:rPr>
          <w:t>http://newdeal.feri.org/magpie/</w:t>
        </w:r>
      </w:hyperlink>
      <w:r>
        <w:rPr>
          <w:sz w:val="24"/>
        </w:rPr>
        <w:t xml:space="preserve"> material students could use to consider how literary texts reflect high school students’ experiences of the Great Depression. </w:t>
      </w:r>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ab/>
        <w:t xml:space="preserve">Students could then create their own </w:t>
      </w:r>
      <w:proofErr w:type="spellStart"/>
      <w:r>
        <w:rPr>
          <w:rFonts w:ascii="Times" w:hAnsi="Times"/>
          <w:sz w:val="24"/>
        </w:rPr>
        <w:t>Webquests</w:t>
      </w:r>
      <w:proofErr w:type="spellEnd"/>
      <w:r>
        <w:rPr>
          <w:rFonts w:ascii="Times" w:hAnsi="Times"/>
          <w:sz w:val="24"/>
        </w:rPr>
        <w:t xml:space="preserve"> about certain cultures or periods related to different media texts or literature for use by future students.   Michael </w:t>
      </w:r>
      <w:proofErr w:type="spellStart"/>
      <w:r>
        <w:rPr>
          <w:rFonts w:ascii="Times" w:hAnsi="Times"/>
          <w:sz w:val="24"/>
        </w:rPr>
        <w:t>LoMonico</w:t>
      </w:r>
      <w:proofErr w:type="spellEnd"/>
      <w:r>
        <w:rPr>
          <w:rFonts w:ascii="Times" w:hAnsi="Times"/>
          <w:b/>
          <w:sz w:val="24"/>
        </w:rPr>
        <w:t>,</w:t>
      </w:r>
      <w:r>
        <w:rPr>
          <w:rFonts w:ascii="Times" w:hAnsi="Times"/>
          <w:sz w:val="24"/>
        </w:rPr>
        <w:t xml:space="preserve"> in a </w:t>
      </w:r>
      <w:r>
        <w:rPr>
          <w:rFonts w:ascii="Times" w:hAnsi="Times"/>
          <w:i/>
          <w:sz w:val="24"/>
        </w:rPr>
        <w:t>Cable in the Classroom</w:t>
      </w:r>
      <w:r>
        <w:rPr>
          <w:rFonts w:ascii="Times" w:hAnsi="Times"/>
          <w:sz w:val="24"/>
        </w:rPr>
        <w:t xml:space="preserve"> article, “Beyond Character, Plot, and Theme,” </w:t>
      </w:r>
    </w:p>
    <w:p w:rsidR="00CC58B9" w:rsidRDefault="00CC58B9">
      <w:pPr>
        <w:tabs>
          <w:tab w:val="left" w:pos="720"/>
        </w:tabs>
        <w:rPr>
          <w:color w:val="0000FF"/>
          <w:sz w:val="24"/>
          <w:u w:val="single"/>
        </w:rPr>
      </w:pPr>
      <w:r>
        <w:rPr>
          <w:sz w:val="24"/>
        </w:rPr>
        <w:t> </w:t>
      </w:r>
      <w:hyperlink r:id="rId86" w:history="1">
        <w:r>
          <w:rPr>
            <w:rStyle w:val="Hyperlink"/>
            <w:sz w:val="24"/>
          </w:rPr>
          <w:t>http://www.ciconline.com/Enrichment/Teaching/learningwithtechnology/magarticles/Beyondcharacter.htm</w:t>
        </w:r>
      </w:hyperlink>
      <w:r>
        <w:rPr>
          <w:sz w:val="24"/>
        </w:rPr>
        <w:t xml:space="preserve"> provides some examples of student projects: </w:t>
      </w:r>
      <w:hyperlink r:id="rId87" w:history="1">
        <w:r>
          <w:rPr>
            <w:rStyle w:val="Hyperlink"/>
            <w:sz w:val="24"/>
          </w:rPr>
          <w:t>http://geocities.com/EGL440</w:t>
        </w:r>
      </w:hyperlink>
    </w:p>
    <w:p w:rsidR="00CC58B9" w:rsidRDefault="00CC58B9">
      <w:pPr>
        <w:tabs>
          <w:tab w:val="left" w:pos="720"/>
        </w:tabs>
        <w:rPr>
          <w:sz w:val="24"/>
        </w:rPr>
      </w:pPr>
    </w:p>
    <w:p w:rsidR="00CC58B9" w:rsidRDefault="00CC58B9">
      <w:pPr>
        <w:tabs>
          <w:tab w:val="left" w:pos="720"/>
        </w:tabs>
        <w:ind w:left="720"/>
        <w:rPr>
          <w:sz w:val="24"/>
        </w:rPr>
      </w:pPr>
      <w:r>
        <w:rPr>
          <w:sz w:val="24"/>
        </w:rPr>
        <w:t xml:space="preserve">• Gina's poetry </w:t>
      </w:r>
      <w:proofErr w:type="spellStart"/>
      <w:r>
        <w:rPr>
          <w:sz w:val="24"/>
        </w:rPr>
        <w:t>WebQuest</w:t>
      </w:r>
      <w:proofErr w:type="spellEnd"/>
      <w:r>
        <w:rPr>
          <w:sz w:val="24"/>
        </w:rPr>
        <w:t xml:space="preserve"> includes video clips of a South Boston teen reading and discussing Gwendolyn Brook's "We Real Cool," and a Chinese-American teenager from </w:t>
      </w:r>
      <w:smartTag w:uri="urn:schemas-microsoft-com:office:smarttags" w:element="place">
        <w:smartTag w:uri="urn:schemas-microsoft-com:office:smarttags" w:element="City">
          <w:r>
            <w:rPr>
              <w:sz w:val="24"/>
            </w:rPr>
            <w:t>Atlanta</w:t>
          </w:r>
        </w:smartTag>
      </w:smartTag>
      <w:r>
        <w:rPr>
          <w:sz w:val="24"/>
        </w:rPr>
        <w:t xml:space="preserve"> reading and discussing Emily Dickinson's "I'm </w:t>
      </w:r>
      <w:proofErr w:type="gramStart"/>
      <w:r>
        <w:rPr>
          <w:sz w:val="24"/>
        </w:rPr>
        <w:t>Nobody</w:t>
      </w:r>
      <w:proofErr w:type="gramEnd"/>
      <w:r>
        <w:rPr>
          <w:sz w:val="24"/>
        </w:rPr>
        <w:t xml:space="preserve">! Who Are You?" </w:t>
      </w:r>
    </w:p>
    <w:p w:rsidR="00CC58B9" w:rsidRDefault="00CC58B9">
      <w:pPr>
        <w:tabs>
          <w:tab w:val="left" w:pos="720"/>
        </w:tabs>
        <w:ind w:left="720"/>
        <w:rPr>
          <w:sz w:val="24"/>
        </w:rPr>
      </w:pPr>
      <w:r>
        <w:rPr>
          <w:sz w:val="24"/>
        </w:rPr>
        <w:t> </w:t>
      </w:r>
    </w:p>
    <w:p w:rsidR="00CC58B9" w:rsidRDefault="00CC58B9">
      <w:pPr>
        <w:tabs>
          <w:tab w:val="left" w:pos="720"/>
        </w:tabs>
        <w:ind w:left="720"/>
        <w:rPr>
          <w:sz w:val="24"/>
        </w:rPr>
      </w:pPr>
      <w:r>
        <w:rPr>
          <w:sz w:val="24"/>
        </w:rPr>
        <w:t xml:space="preserve">• Jill has her students read two news articles about parents who attempted to remove Catcher in the </w:t>
      </w:r>
      <w:smartTag w:uri="urn:schemas-microsoft-com:office:smarttags" w:element="City">
        <w:r>
          <w:rPr>
            <w:sz w:val="24"/>
          </w:rPr>
          <w:t>Rye</w:t>
        </w:r>
      </w:smartTag>
      <w:r>
        <w:rPr>
          <w:sz w:val="24"/>
        </w:rPr>
        <w:t xml:space="preserve"> from classrooms in an </w:t>
      </w:r>
      <w:smartTag w:uri="urn:schemas-microsoft-com:office:smarttags" w:element="place">
        <w:smartTag w:uri="urn:schemas-microsoft-com:office:smarttags" w:element="State">
          <w:r>
            <w:rPr>
              <w:sz w:val="24"/>
            </w:rPr>
            <w:t>Alabama</w:t>
          </w:r>
        </w:smartTag>
      </w:smartTag>
      <w:r>
        <w:rPr>
          <w:sz w:val="24"/>
        </w:rPr>
        <w:t xml:space="preserve"> high school. Then they listen to two NPR programs about book banning and answer multiple-choice questions about these </w:t>
      </w:r>
      <w:r>
        <w:rPr>
          <w:sz w:val="24"/>
        </w:rPr>
        <w:lastRenderedPageBreak/>
        <w:t xml:space="preserve">resources. Using what they learned, they write persuasive essays to be presented at a Board of Education meeting, supporting or opposing the parents' challenge. </w:t>
      </w:r>
    </w:p>
    <w:p w:rsidR="00CC58B9" w:rsidRDefault="00CC58B9">
      <w:pPr>
        <w:tabs>
          <w:tab w:val="left" w:pos="720"/>
        </w:tabs>
        <w:ind w:left="720"/>
        <w:rPr>
          <w:sz w:val="24"/>
        </w:rPr>
      </w:pPr>
      <w:r>
        <w:rPr>
          <w:sz w:val="24"/>
        </w:rPr>
        <w:t> </w:t>
      </w:r>
    </w:p>
    <w:p w:rsidR="00CC58B9" w:rsidRDefault="00CC58B9">
      <w:pPr>
        <w:tabs>
          <w:tab w:val="left" w:pos="720"/>
        </w:tabs>
        <w:ind w:left="720"/>
        <w:rPr>
          <w:sz w:val="24"/>
        </w:rPr>
      </w:pPr>
      <w:r>
        <w:rPr>
          <w:sz w:val="24"/>
        </w:rPr>
        <w:t xml:space="preserve">• Kara introduces her students to the Harlem Renaissance by having them read online articles on the African American oral tradition and the history of jazz. Then they listen to audio clips of Duke Ellington and Ella Fitzgerald's version of "It Don't Mean a Thing if It </w:t>
      </w:r>
      <w:proofErr w:type="spellStart"/>
      <w:r>
        <w:rPr>
          <w:sz w:val="24"/>
        </w:rPr>
        <w:t>Ain't</w:t>
      </w:r>
      <w:proofErr w:type="spellEnd"/>
      <w:r>
        <w:rPr>
          <w:sz w:val="24"/>
        </w:rPr>
        <w:t xml:space="preserve"> Got That Swing," Billie Holiday singing "Strange Fruit," and a jazz-accompanied version of Langston Hughes reading "The Weary Blues." </w:t>
      </w:r>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Pop Goes the Culture: create a virtual museum of the culture of different decades</w:t>
      </w:r>
    </w:p>
    <w:p w:rsidR="00CC58B9" w:rsidRDefault="003E7066">
      <w:pPr>
        <w:tabs>
          <w:tab w:val="left" w:pos="720"/>
        </w:tabs>
        <w:rPr>
          <w:sz w:val="24"/>
        </w:rPr>
      </w:pPr>
      <w:hyperlink r:id="rId88" w:history="1">
        <w:r w:rsidR="00CC58B9">
          <w:rPr>
            <w:rStyle w:val="Hyperlink"/>
            <w:sz w:val="24"/>
          </w:rPr>
          <w:t>http://www2.lhric.org/kat/culture.htm</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sz w:val="24"/>
        </w:rPr>
      </w:pPr>
      <w:proofErr w:type="gramStart"/>
      <w:r>
        <w:rPr>
          <w:i/>
          <w:sz w:val="24"/>
        </w:rPr>
        <w:t>Point of view</w:t>
      </w:r>
      <w:r>
        <w:rPr>
          <w:sz w:val="24"/>
        </w:rPr>
        <w:t>.</w:t>
      </w:r>
      <w:proofErr w:type="gramEnd"/>
      <w:r>
        <w:rPr>
          <w:sz w:val="24"/>
        </w:rPr>
        <w:t xml:space="preserve">  You may also have students compare the point of view employed in a text and in a film—the perspective through which we experience the action in a text and film.  This includes first person point of view (through the eyes of a narrator or character) as opposed to a third person in which audiences are not limited in terms of the adopting a certain perspective.  It is often more difficult to employ a first-person point of view in film because a filmmaker must rely on camera work and voice-over to portray a narrator’s or character’s perspective.  There are also instances of different versions of the same events recounted from different perspectives, as is the case of </w:t>
      </w:r>
      <w:r>
        <w:rPr>
          <w:i/>
          <w:sz w:val="24"/>
        </w:rPr>
        <w:t>Run Lola Run</w:t>
      </w:r>
      <w:r>
        <w:rPr>
          <w:sz w:val="24"/>
        </w:rPr>
        <w:t xml:space="preserve"> in which the same events are portrayed in three different versions, or </w:t>
      </w:r>
      <w:r>
        <w:rPr>
          <w:i/>
          <w:sz w:val="24"/>
        </w:rPr>
        <w:t>Memento</w:t>
      </w:r>
      <w:r>
        <w:rPr>
          <w:sz w:val="24"/>
        </w:rPr>
        <w:t xml:space="preserve">, in which the events are portrayed in reverse order in time.  </w:t>
      </w:r>
    </w:p>
    <w:p w:rsidR="00CC58B9" w:rsidRDefault="00CC58B9">
      <w:pPr>
        <w:tabs>
          <w:tab w:val="left" w:pos="720"/>
        </w:tabs>
        <w:rPr>
          <w:sz w:val="24"/>
        </w:rPr>
      </w:pPr>
    </w:p>
    <w:p w:rsidR="00CC58B9" w:rsidRDefault="00CC58B9">
      <w:pPr>
        <w:tabs>
          <w:tab w:val="left" w:pos="720"/>
        </w:tabs>
        <w:rPr>
          <w:sz w:val="24"/>
        </w:rPr>
      </w:pPr>
      <w:r>
        <w:rPr>
          <w:sz w:val="24"/>
        </w:rPr>
        <w:tab/>
        <w:t xml:space="preserve">John Golden (2001) uses the concept of “focalization” to work with the differences in point of view with his students.  The first type of “focalization” is “subjective”—similar to first-person point of view, in which the audience adopts the perspective or eye-line of a character.  The audience perceives everything through the eyes of a character, or, the perspective may switch back and forth from the character’s perspective to a third-person perspective of the character.   He cites </w:t>
      </w:r>
      <w:proofErr w:type="gramStart"/>
      <w:r>
        <w:rPr>
          <w:sz w:val="24"/>
        </w:rPr>
        <w:t>an the</w:t>
      </w:r>
      <w:proofErr w:type="gramEnd"/>
      <w:r>
        <w:rPr>
          <w:sz w:val="24"/>
        </w:rPr>
        <w:t xml:space="preserve"> example of a lion-hunter in the jungle:</w:t>
      </w:r>
    </w:p>
    <w:p w:rsidR="00CC58B9" w:rsidRDefault="00CC58B9">
      <w:pPr>
        <w:tabs>
          <w:tab w:val="left" w:pos="720"/>
        </w:tabs>
        <w:rPr>
          <w:sz w:val="24"/>
        </w:rPr>
      </w:pPr>
    </w:p>
    <w:p w:rsidR="00CC58B9" w:rsidRDefault="00CC58B9">
      <w:pPr>
        <w:tabs>
          <w:tab w:val="left" w:pos="720"/>
        </w:tabs>
        <w:ind w:left="720"/>
        <w:rPr>
          <w:sz w:val="24"/>
        </w:rPr>
      </w:pPr>
      <w:r>
        <w:rPr>
          <w:sz w:val="24"/>
        </w:rPr>
        <w:t xml:space="preserve"> Imagine, for example, that we see a man hunting lions in the middle of a jungle.  We hear a sound and we see him looking around then we cut to what he sees: something rushing in the bushes.  Then maybe we cut back to his face tensing up, and then we cut back to the lion leaping out.  The lion is rushing directly towards the hunter, toward the camera, and thus toward us.  We see what he sees and feel what he feels. (p. 73). </w:t>
      </w:r>
    </w:p>
    <w:p w:rsidR="00CC58B9" w:rsidRDefault="00CC58B9">
      <w:pPr>
        <w:tabs>
          <w:tab w:val="left" w:pos="720"/>
        </w:tabs>
        <w:rPr>
          <w:sz w:val="24"/>
        </w:rPr>
      </w:pPr>
    </w:p>
    <w:p w:rsidR="00CC58B9" w:rsidRDefault="00CC58B9">
      <w:pPr>
        <w:tabs>
          <w:tab w:val="left" w:pos="720"/>
        </w:tabs>
        <w:rPr>
          <w:sz w:val="24"/>
        </w:rPr>
      </w:pPr>
      <w:r>
        <w:rPr>
          <w:sz w:val="24"/>
        </w:rPr>
        <w:tab/>
        <w:t xml:space="preserve">The second type of “focalization” is “authorial,” in which the director provides an audience with certain information that is not available to a character.  Golden cites the example of the same shot of the man in the jungle, but now rather than cut to the man’s point of </w:t>
      </w:r>
      <w:proofErr w:type="gramStart"/>
      <w:r>
        <w:rPr>
          <w:sz w:val="24"/>
        </w:rPr>
        <w:t>view,</w:t>
      </w:r>
      <w:proofErr w:type="gramEnd"/>
      <w:r>
        <w:rPr>
          <w:sz w:val="24"/>
        </w:rPr>
        <w:t xml:space="preserve"> the director shows the lion behind the man who is unaware of the lion’s presence.  In this case, the audience acquires information not available to a character—information provided for the audience by the director.</w:t>
      </w:r>
    </w:p>
    <w:p w:rsidR="00CC58B9" w:rsidRDefault="00CC58B9">
      <w:pPr>
        <w:tabs>
          <w:tab w:val="left" w:pos="720"/>
        </w:tabs>
        <w:rPr>
          <w:sz w:val="24"/>
        </w:rPr>
      </w:pPr>
    </w:p>
    <w:p w:rsidR="00CC58B9" w:rsidRDefault="00CC58B9">
      <w:pPr>
        <w:tabs>
          <w:tab w:val="left" w:pos="720"/>
        </w:tabs>
        <w:rPr>
          <w:sz w:val="24"/>
        </w:rPr>
      </w:pPr>
      <w:r>
        <w:rPr>
          <w:sz w:val="24"/>
        </w:rPr>
        <w:tab/>
        <w:t xml:space="preserve">The third type of “focalization” is “neutral,” in which the there is no attempt to convey certain information either from a character’s or the director’s perspective.  Thus, the same lion-hunter scene would include shots of “the hunt, then cut to the lion, and then cut back to the man </w:t>
      </w:r>
      <w:r>
        <w:rPr>
          <w:sz w:val="24"/>
        </w:rPr>
        <w:lastRenderedPageBreak/>
        <w:t xml:space="preserve">as he runs away from the lion and the camera.  We might not get an eye-line match, not might we see some dramatic low angle emphasizing the power of that lion” (p. 74).   One example of effective use of a “neutral” focalization is the adaptation of the Shirley Jackson short story, “The Lottery,” which portrays the ritual of an annual small-town community event in which one community member is selected to be stoned to death.  The film portrays this event in a highly neutral manner, creating an uneasy feeling in the audience that they are witnessing an event that involved little dissent from community members.  </w:t>
      </w:r>
    </w:p>
    <w:p w:rsidR="00CC58B9" w:rsidRDefault="00CC58B9">
      <w:pPr>
        <w:tabs>
          <w:tab w:val="left" w:pos="720"/>
        </w:tabs>
        <w:rPr>
          <w:sz w:val="24"/>
        </w:rPr>
      </w:pPr>
    </w:p>
    <w:p w:rsidR="00CC58B9" w:rsidRDefault="00CC58B9">
      <w:pPr>
        <w:tabs>
          <w:tab w:val="left" w:pos="720"/>
        </w:tabs>
        <w:rPr>
          <w:sz w:val="24"/>
        </w:rPr>
      </w:pPr>
      <w:r>
        <w:rPr>
          <w:sz w:val="24"/>
        </w:rPr>
        <w:tab/>
        <w:t xml:space="preserve">Students could take the same literary text and create different storyboard versions of that text employing different points of view or “focalizations” to portray the same events from alternative perspectives. </w:t>
      </w:r>
    </w:p>
    <w:p w:rsidR="00CC58B9" w:rsidRDefault="00CC58B9">
      <w:pPr>
        <w:tabs>
          <w:tab w:val="left" w:pos="720"/>
        </w:tabs>
        <w:rPr>
          <w:color w:val="003333"/>
          <w:sz w:val="24"/>
        </w:rPr>
      </w:pPr>
    </w:p>
    <w:p w:rsidR="00CC58B9" w:rsidRDefault="00CC58B9">
      <w:pPr>
        <w:pStyle w:val="Header"/>
        <w:tabs>
          <w:tab w:val="clear" w:pos="4320"/>
          <w:tab w:val="clear" w:pos="8640"/>
          <w:tab w:val="left" w:pos="720"/>
        </w:tabs>
        <w:rPr>
          <w:rFonts w:ascii="Times" w:hAnsi="Times"/>
          <w:sz w:val="24"/>
        </w:rPr>
      </w:pPr>
      <w:r>
        <w:rPr>
          <w:rFonts w:ascii="Times" w:hAnsi="Times"/>
          <w:i/>
          <w:sz w:val="24"/>
        </w:rPr>
        <w:t>Media history: Changes in the form over time</w:t>
      </w:r>
      <w:r>
        <w:rPr>
          <w:rFonts w:ascii="Times" w:hAnsi="Times"/>
          <w:sz w:val="24"/>
        </w:rPr>
        <w:t xml:space="preserve">.  This strategy also includes the ability to interpret media texts in terms of the historical development of that particular media form related to the cultural and historical forces influencing changes in that form.  For example, students could examine how films of the late sixties and early seventies such as </w:t>
      </w:r>
      <w:r>
        <w:rPr>
          <w:rFonts w:ascii="Times" w:hAnsi="Times"/>
          <w:i/>
          <w:sz w:val="24"/>
        </w:rPr>
        <w:t>Easy Rider, American Graffiti, The Graduate</w:t>
      </w:r>
      <w:r>
        <w:rPr>
          <w:rFonts w:ascii="Times" w:hAnsi="Times"/>
          <w:sz w:val="24"/>
        </w:rPr>
        <w:t xml:space="preserve">, and </w:t>
      </w:r>
      <w:r>
        <w:rPr>
          <w:rFonts w:ascii="Times" w:hAnsi="Times"/>
          <w:i/>
          <w:sz w:val="24"/>
        </w:rPr>
        <w:t>Alice’s Restaurant</w:t>
      </w:r>
      <w:r>
        <w:rPr>
          <w:rFonts w:ascii="Times" w:hAnsi="Times"/>
          <w:sz w:val="24"/>
        </w:rPr>
        <w:t xml:space="preserve"> represented a shift in films towards a younger audience both in terms of content and style given the rise of a new, large group of adolescents who were rebelling against the status quo institutions of that time.    </w:t>
      </w:r>
    </w:p>
    <w:p w:rsidR="00CC58B9" w:rsidRDefault="00CC58B9">
      <w:pPr>
        <w:tabs>
          <w:tab w:val="left" w:pos="720"/>
        </w:tabs>
        <w:rPr>
          <w:sz w:val="24"/>
        </w:rPr>
      </w:pPr>
    </w:p>
    <w:p w:rsidR="00CC58B9" w:rsidRDefault="00CC58B9">
      <w:pPr>
        <w:tabs>
          <w:tab w:val="left" w:pos="720"/>
        </w:tabs>
        <w:rPr>
          <w:color w:val="000000"/>
          <w:sz w:val="24"/>
        </w:rPr>
      </w:pPr>
      <w:r>
        <w:rPr>
          <w:color w:val="000000"/>
          <w:sz w:val="24"/>
        </w:rPr>
        <w:t xml:space="preserve">Media History Project </w:t>
      </w:r>
    </w:p>
    <w:p w:rsidR="00CC58B9" w:rsidRDefault="003E7066">
      <w:pPr>
        <w:pStyle w:val="Header"/>
        <w:tabs>
          <w:tab w:val="clear" w:pos="4320"/>
          <w:tab w:val="clear" w:pos="8640"/>
          <w:tab w:val="left" w:pos="720"/>
        </w:tabs>
        <w:rPr>
          <w:rFonts w:ascii="Times" w:hAnsi="Times"/>
          <w:sz w:val="24"/>
        </w:rPr>
      </w:pPr>
      <w:hyperlink r:id="rId89" w:history="1">
        <w:r w:rsidR="00CC58B9">
          <w:rPr>
            <w:rStyle w:val="Hyperlink"/>
            <w:rFonts w:ascii="Times" w:hAnsi="Times"/>
            <w:sz w:val="24"/>
          </w:rPr>
          <w:t>http://www.mediahistory.umn.edu/</w:t>
        </w:r>
      </w:hyperlink>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History of Media</w:t>
      </w:r>
    </w:p>
    <w:p w:rsidR="00CC58B9" w:rsidRDefault="003E7066">
      <w:pPr>
        <w:pStyle w:val="Header"/>
        <w:tabs>
          <w:tab w:val="clear" w:pos="4320"/>
          <w:tab w:val="clear" w:pos="8640"/>
          <w:tab w:val="left" w:pos="720"/>
        </w:tabs>
        <w:rPr>
          <w:rFonts w:ascii="Times" w:hAnsi="Times"/>
          <w:sz w:val="24"/>
        </w:rPr>
      </w:pPr>
      <w:hyperlink r:id="rId90" w:history="1">
        <w:r w:rsidR="00CC58B9">
          <w:rPr>
            <w:rStyle w:val="Hyperlink"/>
            <w:rFonts w:ascii="Times" w:hAnsi="Times"/>
            <w:sz w:val="24"/>
          </w:rPr>
          <w:t>http://www.medialit.org/focus/hist_home.html</w:t>
        </w:r>
      </w:hyperlink>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 xml:space="preserve">National </w:t>
      </w:r>
      <w:smartTag w:uri="urn:schemas-microsoft-com:office:smarttags" w:element="place">
        <w:smartTag w:uri="urn:schemas-microsoft-com:office:smarttags" w:element="PlaceType">
          <w:r>
            <w:rPr>
              <w:rFonts w:ascii="Times" w:hAnsi="Times"/>
              <w:sz w:val="24"/>
            </w:rPr>
            <w:t>Museum</w:t>
          </w:r>
        </w:smartTag>
        <w:r>
          <w:rPr>
            <w:rFonts w:ascii="Times" w:hAnsi="Times"/>
            <w:sz w:val="24"/>
          </w:rPr>
          <w:t xml:space="preserve"> of </w:t>
        </w:r>
        <w:smartTag w:uri="urn:schemas-microsoft-com:office:smarttags" w:element="PlaceName">
          <w:r>
            <w:rPr>
              <w:rFonts w:ascii="Times" w:hAnsi="Times"/>
              <w:sz w:val="24"/>
            </w:rPr>
            <w:t>Photography</w:t>
          </w:r>
        </w:smartTag>
      </w:smartTag>
      <w:r>
        <w:rPr>
          <w:rFonts w:ascii="Times" w:hAnsi="Times"/>
          <w:sz w:val="24"/>
        </w:rPr>
        <w:t>, Film, and Television</w:t>
      </w:r>
    </w:p>
    <w:p w:rsidR="00CC58B9" w:rsidRDefault="003E7066">
      <w:pPr>
        <w:pStyle w:val="Header"/>
        <w:tabs>
          <w:tab w:val="clear" w:pos="4320"/>
          <w:tab w:val="clear" w:pos="8640"/>
          <w:tab w:val="left" w:pos="720"/>
        </w:tabs>
        <w:rPr>
          <w:rFonts w:ascii="Times" w:hAnsi="Times"/>
          <w:sz w:val="24"/>
        </w:rPr>
      </w:pPr>
      <w:hyperlink r:id="rId91" w:history="1">
        <w:r w:rsidR="00CC58B9">
          <w:rPr>
            <w:rStyle w:val="Hyperlink"/>
            <w:rFonts w:ascii="Times" w:hAnsi="Times"/>
            <w:sz w:val="24"/>
          </w:rPr>
          <w:t>http://www.nmsi.ac.uk/nmpft/</w:t>
        </w:r>
      </w:hyperlink>
    </w:p>
    <w:p w:rsidR="00CC58B9" w:rsidRDefault="00CC58B9">
      <w:pPr>
        <w:tabs>
          <w:tab w:val="left" w:pos="720"/>
        </w:tabs>
        <w:rPr>
          <w:sz w:val="24"/>
        </w:rPr>
      </w:pPr>
    </w:p>
    <w:p w:rsidR="00CC58B9" w:rsidRDefault="00CC58B9">
      <w:pPr>
        <w:tabs>
          <w:tab w:val="left" w:pos="720"/>
        </w:tabs>
        <w:rPr>
          <w:sz w:val="24"/>
        </w:rPr>
      </w:pPr>
      <w:r>
        <w:rPr>
          <w:sz w:val="24"/>
        </w:rPr>
        <w:t>History of Photography</w:t>
      </w:r>
      <w:r>
        <w:rPr>
          <w:color w:val="000000"/>
          <w:sz w:val="24"/>
        </w:rPr>
        <w:t xml:space="preserve"> </w:t>
      </w:r>
      <w:r>
        <w:rPr>
          <w:color w:val="000000"/>
          <w:sz w:val="24"/>
        </w:rPr>
        <w:tab/>
      </w:r>
      <w:r>
        <w:rPr>
          <w:b/>
          <w:color w:val="4B2A25"/>
          <w:sz w:val="24"/>
        </w:rPr>
        <w:t xml:space="preserve"> </w:t>
      </w:r>
    </w:p>
    <w:p w:rsidR="00CC58B9" w:rsidRDefault="003E7066">
      <w:pPr>
        <w:tabs>
          <w:tab w:val="left" w:pos="720"/>
        </w:tabs>
        <w:rPr>
          <w:sz w:val="24"/>
        </w:rPr>
      </w:pPr>
      <w:hyperlink r:id="rId92" w:history="1">
        <w:r w:rsidR="00CC58B9">
          <w:rPr>
            <w:rStyle w:val="Hyperlink"/>
            <w:sz w:val="24"/>
          </w:rPr>
          <w:t>http://academic.enmu.edu/gerf/</w:t>
        </w:r>
      </w:hyperlink>
    </w:p>
    <w:p w:rsidR="00CC58B9" w:rsidRDefault="00CC58B9">
      <w:pPr>
        <w:tabs>
          <w:tab w:val="left" w:pos="720"/>
        </w:tabs>
        <w:rPr>
          <w:sz w:val="24"/>
        </w:rPr>
      </w:pPr>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sz w:val="24"/>
        </w:rPr>
      </w:pPr>
      <w:proofErr w:type="gramStart"/>
      <w:r>
        <w:rPr>
          <w:rFonts w:ascii="Times" w:hAnsi="Times"/>
          <w:i/>
          <w:sz w:val="24"/>
        </w:rPr>
        <w:t>Film history</w:t>
      </w:r>
      <w:r>
        <w:rPr>
          <w:rFonts w:ascii="Times" w:hAnsi="Times"/>
          <w:sz w:val="24"/>
        </w:rPr>
        <w:t>.</w:t>
      </w:r>
      <w:proofErr w:type="gramEnd"/>
      <w:r>
        <w:rPr>
          <w:rFonts w:ascii="Times" w:hAnsi="Times"/>
          <w:sz w:val="24"/>
        </w:rPr>
        <w:t xml:space="preserve">  Based on the material on film history in Module 3, students could examine how different films and film genres reflected the shifting values of a certain decade.  For example, students could explore why certain genres or topics achieve popularity during certain times or decades.  Comedy films were particularly popular during the Great Depression because they served as a mode of escape from the harsh realities of the time.  And, they could examine how films influenced history, for example, how World War II propaganda films influenced peoples’ attitudes towards the war.  </w:t>
      </w:r>
    </w:p>
    <w:p w:rsidR="00CC58B9" w:rsidRDefault="00CC58B9">
      <w:pPr>
        <w:tabs>
          <w:tab w:val="left" w:pos="720"/>
        </w:tabs>
        <w:rPr>
          <w:sz w:val="24"/>
        </w:rPr>
      </w:pPr>
    </w:p>
    <w:p w:rsidR="00CC58B9" w:rsidRDefault="00CC58B9">
      <w:pPr>
        <w:tabs>
          <w:tab w:val="left" w:pos="720"/>
        </w:tabs>
        <w:rPr>
          <w:sz w:val="24"/>
        </w:rPr>
      </w:pPr>
      <w:r>
        <w:rPr>
          <w:i/>
          <w:sz w:val="24"/>
        </w:rPr>
        <w:t>Film and History</w:t>
      </w:r>
      <w:r>
        <w:rPr>
          <w:i/>
          <w:color w:val="000000"/>
          <w:sz w:val="24"/>
        </w:rPr>
        <w:t>: An Interdisciplinary Journal of Film and Television Studies</w:t>
      </w:r>
    </w:p>
    <w:p w:rsidR="00CC58B9" w:rsidRDefault="003E7066">
      <w:pPr>
        <w:tabs>
          <w:tab w:val="left" w:pos="720"/>
        </w:tabs>
        <w:rPr>
          <w:sz w:val="24"/>
        </w:rPr>
      </w:pPr>
      <w:hyperlink r:id="rId93" w:history="1">
        <w:r w:rsidR="00CC58B9">
          <w:rPr>
            <w:rStyle w:val="Hyperlink"/>
            <w:sz w:val="24"/>
          </w:rPr>
          <w:t>http://www.h-net.org/~filmhis/</w:t>
        </w:r>
      </w:hyperlink>
    </w:p>
    <w:p w:rsidR="00CC58B9" w:rsidRDefault="00CC58B9">
      <w:pPr>
        <w:tabs>
          <w:tab w:val="left" w:pos="720"/>
        </w:tabs>
        <w:rPr>
          <w:color w:val="000000"/>
          <w:sz w:val="24"/>
        </w:rPr>
      </w:pPr>
      <w:r>
        <w:rPr>
          <w:color w:val="000000"/>
          <w:sz w:val="24"/>
        </w:rPr>
        <w:t xml:space="preserve">This journal examines the impact of motion pictures on our society and how films both represent and interpret history. </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lastRenderedPageBreak/>
        <w:t>Museum of the Moving Image</w:t>
      </w:r>
    </w:p>
    <w:p w:rsidR="00CC58B9" w:rsidRDefault="003E7066">
      <w:pPr>
        <w:tabs>
          <w:tab w:val="left" w:pos="720"/>
        </w:tabs>
        <w:rPr>
          <w:color w:val="000000"/>
          <w:sz w:val="24"/>
        </w:rPr>
      </w:pPr>
      <w:hyperlink r:id="rId94" w:history="1">
        <w:r w:rsidR="00CC58B9">
          <w:rPr>
            <w:rStyle w:val="Hyperlink"/>
            <w:sz w:val="24"/>
          </w:rPr>
          <w:t>http://www.bfi.org.uk/</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UCLA Film and Television Archive</w:t>
      </w:r>
    </w:p>
    <w:p w:rsidR="00CC58B9" w:rsidRDefault="003E7066">
      <w:pPr>
        <w:tabs>
          <w:tab w:val="left" w:pos="720"/>
        </w:tabs>
        <w:rPr>
          <w:color w:val="000000"/>
          <w:sz w:val="24"/>
        </w:rPr>
      </w:pPr>
      <w:hyperlink r:id="rId95" w:history="1">
        <w:r w:rsidR="00CC58B9">
          <w:rPr>
            <w:rStyle w:val="Hyperlink"/>
            <w:sz w:val="24"/>
          </w:rPr>
          <w:t>http://www.cinema.ucla.edu/</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Film History: organized by decades</w:t>
      </w:r>
    </w:p>
    <w:p w:rsidR="00CC58B9" w:rsidRDefault="003E7066">
      <w:pPr>
        <w:tabs>
          <w:tab w:val="left" w:pos="720"/>
        </w:tabs>
        <w:rPr>
          <w:color w:val="000000"/>
          <w:sz w:val="24"/>
        </w:rPr>
      </w:pPr>
      <w:hyperlink r:id="rId96" w:history="1">
        <w:r w:rsidR="00CC58B9">
          <w:rPr>
            <w:rStyle w:val="Hyperlink"/>
            <w:sz w:val="24"/>
          </w:rPr>
          <w:t>http://www.filmsite.org/filmh.html</w:t>
        </w:r>
      </w:hyperlink>
    </w:p>
    <w:p w:rsidR="00CC58B9" w:rsidRDefault="00CC58B9">
      <w:pPr>
        <w:tabs>
          <w:tab w:val="left" w:pos="720"/>
        </w:tabs>
        <w:rPr>
          <w:color w:val="000000"/>
          <w:sz w:val="24"/>
        </w:rPr>
      </w:pPr>
    </w:p>
    <w:p w:rsidR="00CC58B9" w:rsidRDefault="00CC58B9">
      <w:pPr>
        <w:tabs>
          <w:tab w:val="left" w:pos="720"/>
        </w:tabs>
        <w:rPr>
          <w:sz w:val="24"/>
        </w:rPr>
      </w:pPr>
    </w:p>
    <w:p w:rsidR="00CC58B9" w:rsidRDefault="00CC58B9">
      <w:pPr>
        <w:tabs>
          <w:tab w:val="left" w:pos="720"/>
        </w:tabs>
        <w:rPr>
          <w:sz w:val="24"/>
        </w:rPr>
      </w:pPr>
      <w:proofErr w:type="gramStart"/>
      <w:r>
        <w:rPr>
          <w:i/>
          <w:sz w:val="24"/>
        </w:rPr>
        <w:t>Television history</w:t>
      </w:r>
      <w:r>
        <w:rPr>
          <w:sz w:val="24"/>
        </w:rPr>
        <w:t>.</w:t>
      </w:r>
      <w:proofErr w:type="gramEnd"/>
      <w:r>
        <w:rPr>
          <w:sz w:val="24"/>
        </w:rPr>
        <w:t xml:space="preserve">  Students could also examine how the rise of television in the 1950s changed the film industry, which then had to develop new, alternative content to lure people into the theaters.  They could also examine how television influenced history, for example, how nightly news broadcasts of the Vietnam War resulted in the public’s increasingly negative attitude towards that war.  </w:t>
      </w:r>
    </w:p>
    <w:p w:rsidR="00CC58B9" w:rsidRDefault="00CC58B9">
      <w:pPr>
        <w:tabs>
          <w:tab w:val="left" w:pos="720"/>
        </w:tabs>
        <w:rPr>
          <w:sz w:val="24"/>
        </w:rPr>
      </w:pPr>
    </w:p>
    <w:p w:rsidR="00CC58B9" w:rsidRDefault="00CC58B9">
      <w:pPr>
        <w:tabs>
          <w:tab w:val="left" w:pos="720"/>
        </w:tabs>
        <w:rPr>
          <w:sz w:val="24"/>
        </w:rPr>
      </w:pPr>
      <w:r>
        <w:rPr>
          <w:sz w:val="24"/>
        </w:rPr>
        <w:t>Television history</w:t>
      </w:r>
    </w:p>
    <w:p w:rsidR="00CC58B9" w:rsidRDefault="003E7066">
      <w:pPr>
        <w:tabs>
          <w:tab w:val="left" w:pos="720"/>
        </w:tabs>
        <w:rPr>
          <w:sz w:val="24"/>
        </w:rPr>
      </w:pPr>
      <w:hyperlink r:id="rId97" w:history="1">
        <w:r w:rsidR="00CC58B9">
          <w:rPr>
            <w:rStyle w:val="Hyperlink"/>
            <w:sz w:val="24"/>
          </w:rPr>
          <w:t>http://histv2.free.fr/indexen.htm</w:t>
        </w:r>
      </w:hyperlink>
    </w:p>
    <w:p w:rsidR="00CC58B9" w:rsidRDefault="00CC58B9">
      <w:pPr>
        <w:tabs>
          <w:tab w:val="left" w:pos="720"/>
        </w:tabs>
        <w:rPr>
          <w:sz w:val="24"/>
        </w:rPr>
      </w:pPr>
    </w:p>
    <w:p w:rsidR="00CC58B9" w:rsidRDefault="00CC58B9">
      <w:pPr>
        <w:tabs>
          <w:tab w:val="left" w:pos="720"/>
        </w:tabs>
        <w:rPr>
          <w:sz w:val="24"/>
        </w:rPr>
      </w:pPr>
      <w:r>
        <w:rPr>
          <w:sz w:val="24"/>
        </w:rPr>
        <w:t>Television history</w:t>
      </w:r>
    </w:p>
    <w:p w:rsidR="00CC58B9" w:rsidRDefault="003E7066">
      <w:pPr>
        <w:tabs>
          <w:tab w:val="left" w:pos="720"/>
        </w:tabs>
        <w:rPr>
          <w:sz w:val="24"/>
        </w:rPr>
      </w:pPr>
      <w:hyperlink r:id="rId98" w:history="1">
        <w:r w:rsidR="00CC58B9">
          <w:rPr>
            <w:rStyle w:val="Hyperlink"/>
            <w:sz w:val="24"/>
          </w:rPr>
          <w:t>http://www.tvhistory.tv/</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
        <w:smartTag w:uri="urn:schemas-microsoft-com:office:smarttags" w:element="PlaceName">
          <w:r>
            <w:rPr>
              <w:sz w:val="24"/>
            </w:rPr>
            <w:t>MZTV</w:t>
          </w:r>
        </w:smartTag>
        <w:r>
          <w:rPr>
            <w:sz w:val="24"/>
          </w:rPr>
          <w:t xml:space="preserve"> </w:t>
        </w:r>
        <w:smartTag w:uri="urn:schemas-microsoft-com:office:smarttags" w:element="PlaceType">
          <w:r>
            <w:rPr>
              <w:sz w:val="24"/>
            </w:rPr>
            <w:t>Museum</w:t>
          </w:r>
        </w:smartTag>
      </w:smartTag>
      <w:r>
        <w:rPr>
          <w:sz w:val="24"/>
        </w:rPr>
        <w:t xml:space="preserve"> of Television</w:t>
      </w:r>
    </w:p>
    <w:p w:rsidR="00CC58B9" w:rsidRDefault="003E7066">
      <w:pPr>
        <w:tabs>
          <w:tab w:val="left" w:pos="720"/>
        </w:tabs>
        <w:rPr>
          <w:sz w:val="24"/>
        </w:rPr>
      </w:pPr>
      <w:hyperlink r:id="rId99" w:history="1">
        <w:r w:rsidR="00CC58B9">
          <w:rPr>
            <w:rStyle w:val="Hyperlink"/>
            <w:sz w:val="24"/>
          </w:rPr>
          <w:t>http://www.mztv.com/gallery.html</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
        <w:smartTag w:uri="urn:schemas-microsoft-com:office:smarttags" w:element="PlaceType">
          <w:r>
            <w:rPr>
              <w:sz w:val="24"/>
            </w:rPr>
            <w:t>Museum</w:t>
          </w:r>
        </w:smartTag>
        <w:r>
          <w:rPr>
            <w:sz w:val="24"/>
          </w:rPr>
          <w:t xml:space="preserve"> of </w:t>
        </w:r>
        <w:smartTag w:uri="urn:schemas-microsoft-com:office:smarttags" w:element="PlaceName">
          <w:r>
            <w:rPr>
              <w:sz w:val="24"/>
            </w:rPr>
            <w:t>Television</w:t>
          </w:r>
        </w:smartTag>
      </w:smartTag>
      <w:r>
        <w:rPr>
          <w:sz w:val="24"/>
        </w:rPr>
        <w:t xml:space="preserve"> and Radio</w:t>
      </w:r>
    </w:p>
    <w:p w:rsidR="00CC58B9" w:rsidRDefault="003E7066">
      <w:pPr>
        <w:tabs>
          <w:tab w:val="left" w:pos="720"/>
        </w:tabs>
        <w:rPr>
          <w:sz w:val="24"/>
        </w:rPr>
      </w:pPr>
      <w:hyperlink r:id="rId100" w:history="1">
        <w:r w:rsidR="00CC58B9">
          <w:rPr>
            <w:rStyle w:val="Hyperlink"/>
            <w:sz w:val="24"/>
          </w:rPr>
          <w:t>http://www.mtr.org/</w:t>
        </w:r>
      </w:hyperlink>
    </w:p>
    <w:p w:rsidR="00CC58B9" w:rsidRDefault="00CC58B9">
      <w:pPr>
        <w:tabs>
          <w:tab w:val="left" w:pos="720"/>
        </w:tabs>
        <w:rPr>
          <w:sz w:val="24"/>
        </w:rPr>
      </w:pPr>
    </w:p>
    <w:p w:rsidR="00CC58B9" w:rsidRDefault="00CC58B9">
      <w:pPr>
        <w:tabs>
          <w:tab w:val="left" w:pos="720"/>
        </w:tabs>
        <w:rPr>
          <w:sz w:val="24"/>
        </w:rPr>
      </w:pPr>
      <w:r>
        <w:rPr>
          <w:sz w:val="24"/>
        </w:rPr>
        <w:t>History of Television Technology</w:t>
      </w:r>
    </w:p>
    <w:p w:rsidR="00CC58B9" w:rsidRDefault="003E7066">
      <w:pPr>
        <w:tabs>
          <w:tab w:val="left" w:pos="720"/>
        </w:tabs>
        <w:rPr>
          <w:sz w:val="24"/>
        </w:rPr>
      </w:pPr>
      <w:hyperlink r:id="rId101" w:history="1">
        <w:r w:rsidR="00CC58B9">
          <w:rPr>
            <w:rStyle w:val="Hyperlink"/>
            <w:sz w:val="24"/>
          </w:rPr>
          <w:t>http://members.aol.com/aj2x/oldtv.html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Television History Archive: Center for the Study of Popular Television, </w:t>
      </w:r>
      <w:smartTag w:uri="urn:schemas-microsoft-com:office:smarttags" w:element="place">
        <w:smartTag w:uri="urn:schemas-microsoft-com:office:smarttags" w:element="PlaceName">
          <w:r>
            <w:rPr>
              <w:sz w:val="24"/>
            </w:rPr>
            <w:t>Syracuse</w:t>
          </w:r>
        </w:smartTag>
        <w:r>
          <w:rPr>
            <w:sz w:val="24"/>
          </w:rPr>
          <w:t xml:space="preserve"> </w:t>
        </w:r>
        <w:smartTag w:uri="urn:schemas-microsoft-com:office:smarttags" w:element="PlaceType">
          <w:r>
            <w:rPr>
              <w:sz w:val="24"/>
            </w:rPr>
            <w:t>University</w:t>
          </w:r>
        </w:smartTag>
      </w:smartTag>
    </w:p>
    <w:p w:rsidR="00CC58B9" w:rsidRDefault="003E7066">
      <w:pPr>
        <w:tabs>
          <w:tab w:val="left" w:pos="720"/>
        </w:tabs>
        <w:rPr>
          <w:sz w:val="24"/>
        </w:rPr>
      </w:pPr>
      <w:hyperlink r:id="rId102" w:history="1">
        <w:r w:rsidR="00CC58B9">
          <w:rPr>
            <w:rStyle w:val="Hyperlink"/>
            <w:sz w:val="24"/>
          </w:rPr>
          <w:t>http://libwww.syr.edu/information/media/archive/main.htm</w:t>
        </w:r>
      </w:hyperlink>
    </w:p>
    <w:p w:rsidR="00CC58B9" w:rsidRDefault="00CC58B9">
      <w:pPr>
        <w:tabs>
          <w:tab w:val="left" w:pos="720"/>
        </w:tabs>
        <w:rPr>
          <w:sz w:val="24"/>
        </w:rPr>
      </w:pPr>
    </w:p>
    <w:p w:rsidR="00CC58B9" w:rsidRDefault="00CC58B9">
      <w:pPr>
        <w:tabs>
          <w:tab w:val="left" w:pos="720"/>
        </w:tabs>
        <w:rPr>
          <w:sz w:val="24"/>
        </w:rPr>
      </w:pPr>
      <w:r>
        <w:rPr>
          <w:color w:val="000000"/>
          <w:sz w:val="24"/>
        </w:rPr>
        <w:t xml:space="preserve">Student </w:t>
      </w:r>
      <w:r>
        <w:rPr>
          <w:sz w:val="24"/>
        </w:rPr>
        <w:t>PowerPoint presentation by Jacob, “Beaver, Bunker, and Bart: A History of the American Family in Television” from Jim Burke’s English Companion site</w:t>
      </w:r>
    </w:p>
    <w:p w:rsidR="00CC58B9" w:rsidRDefault="003E7066">
      <w:pPr>
        <w:tabs>
          <w:tab w:val="left" w:pos="720"/>
        </w:tabs>
        <w:rPr>
          <w:sz w:val="24"/>
        </w:rPr>
      </w:pPr>
      <w:hyperlink r:id="rId103" w:history="1">
        <w:r w:rsidR="00CC58B9">
          <w:rPr>
            <w:rStyle w:val="Hyperlink"/>
            <w:sz w:val="24"/>
          </w:rPr>
          <w:t>http://www.englishcompanion.com/assignments/exemplars/amfamilytv.htm</w:t>
        </w:r>
      </w:hyperlink>
      <w:r w:rsidR="00CC58B9">
        <w:rPr>
          <w:color w:val="000000"/>
          <w:sz w:val="24"/>
        </w:rPr>
        <w:t>v</w:t>
      </w:r>
    </w:p>
    <w:p w:rsidR="00CC58B9" w:rsidRDefault="00CC58B9">
      <w:pPr>
        <w:tabs>
          <w:tab w:val="left" w:pos="720"/>
        </w:tabs>
        <w:rPr>
          <w:sz w:val="24"/>
        </w:rPr>
      </w:pPr>
    </w:p>
    <w:p w:rsidR="00CC58B9" w:rsidRDefault="00CC58B9">
      <w:pPr>
        <w:tabs>
          <w:tab w:val="left" w:pos="720"/>
        </w:tabs>
        <w:rPr>
          <w:sz w:val="24"/>
        </w:rPr>
      </w:pPr>
      <w:r>
        <w:rPr>
          <w:sz w:val="24"/>
        </w:rPr>
        <w:t>For further reading:</w:t>
      </w:r>
    </w:p>
    <w:p w:rsidR="00CC58B9" w:rsidRDefault="00CC58B9">
      <w:pPr>
        <w:tabs>
          <w:tab w:val="left" w:pos="720"/>
        </w:tabs>
        <w:rPr>
          <w:color w:val="000000"/>
          <w:sz w:val="24"/>
        </w:rPr>
      </w:pPr>
      <w:r>
        <w:rPr>
          <w:sz w:val="24"/>
        </w:rPr>
        <w:t xml:space="preserve">Roman, J.  (1998).   </w:t>
      </w:r>
      <w:r>
        <w:rPr>
          <w:i/>
          <w:sz w:val="24"/>
        </w:rPr>
        <w:t>Love, light, and a dream: Television's past, present, and future.</w:t>
      </w:r>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xml:space="preserve">: </w:t>
      </w:r>
    </w:p>
    <w:p w:rsidR="00CC58B9" w:rsidRDefault="00CC58B9">
      <w:pPr>
        <w:tabs>
          <w:tab w:val="left" w:pos="720"/>
        </w:tabs>
        <w:ind w:left="720"/>
        <w:rPr>
          <w:color w:val="000000"/>
          <w:sz w:val="24"/>
        </w:rPr>
      </w:pPr>
      <w:proofErr w:type="spellStart"/>
      <w:proofErr w:type="gramStart"/>
      <w:r>
        <w:rPr>
          <w:color w:val="000000"/>
          <w:sz w:val="24"/>
        </w:rPr>
        <w:t>Praeger</w:t>
      </w:r>
      <w:proofErr w:type="spellEnd"/>
      <w:r>
        <w:rPr>
          <w:color w:val="000000"/>
          <w:sz w:val="24"/>
        </w:rPr>
        <w:t xml:space="preserve"> Publishers.</w:t>
      </w:r>
      <w:proofErr w:type="gramEnd"/>
      <w:r>
        <w:rPr>
          <w:color w:val="000000"/>
          <w:sz w:val="24"/>
        </w:rPr>
        <w:t xml:space="preserve">  </w:t>
      </w:r>
      <w:hyperlink r:id="rId104" w:history="1">
        <w:r>
          <w:rPr>
            <w:rStyle w:val="Hyperlink"/>
            <w:sz w:val="24"/>
          </w:rPr>
          <w:t>http://www.questia.com/PM.qst?action=openPageViewer&amp;docId=58907195</w:t>
        </w:r>
      </w:hyperlink>
    </w:p>
    <w:p w:rsidR="00CC58B9" w:rsidRDefault="00CC58B9">
      <w:pPr>
        <w:tabs>
          <w:tab w:val="left" w:pos="720"/>
        </w:tabs>
        <w:rPr>
          <w:color w:val="000000"/>
          <w:sz w:val="24"/>
        </w:rPr>
      </w:pPr>
    </w:p>
    <w:p w:rsidR="00CC58B9" w:rsidRDefault="00CC58B9">
      <w:pPr>
        <w:tabs>
          <w:tab w:val="left" w:pos="720"/>
        </w:tabs>
        <w:rPr>
          <w:color w:val="000000"/>
          <w:sz w:val="24"/>
        </w:rPr>
      </w:pPr>
    </w:p>
    <w:p w:rsidR="00CC58B9" w:rsidRDefault="00CC58B9">
      <w:pPr>
        <w:tabs>
          <w:tab w:val="left" w:pos="720"/>
        </w:tabs>
        <w:rPr>
          <w:color w:val="000000"/>
          <w:sz w:val="24"/>
        </w:rPr>
      </w:pPr>
      <w:proofErr w:type="gramStart"/>
      <w:r>
        <w:rPr>
          <w:i/>
          <w:color w:val="000000"/>
          <w:sz w:val="24"/>
        </w:rPr>
        <w:lastRenderedPageBreak/>
        <w:t>Advertising history</w:t>
      </w:r>
      <w:r>
        <w:rPr>
          <w:color w:val="000000"/>
          <w:sz w:val="24"/>
        </w:rPr>
        <w:t>.</w:t>
      </w:r>
      <w:proofErr w:type="gramEnd"/>
      <w:r>
        <w:rPr>
          <w:color w:val="000000"/>
          <w:sz w:val="24"/>
        </w:rPr>
        <w:t xml:space="preserve">  Advertising also changed in ways that reflected an increasingly image-conscious, consumer culture in which ads focus more on selling an image or an experience associated with a product, as opposed to specific aspects of that product.  </w:t>
      </w:r>
    </w:p>
    <w:p w:rsidR="00CC58B9" w:rsidRDefault="00CC58B9">
      <w:pPr>
        <w:tabs>
          <w:tab w:val="left" w:pos="720"/>
        </w:tabs>
        <w:rPr>
          <w:color w:val="000000"/>
          <w:sz w:val="24"/>
        </w:rPr>
      </w:pPr>
    </w:p>
    <w:p w:rsidR="00CC58B9" w:rsidRDefault="00CC58B9">
      <w:pPr>
        <w:tabs>
          <w:tab w:val="left" w:pos="720"/>
        </w:tabs>
        <w:rPr>
          <w:color w:val="000000"/>
          <w:sz w:val="24"/>
        </w:rPr>
      </w:pPr>
      <w:smartTag w:uri="urn:schemas-microsoft-com:office:smarttags" w:element="place">
        <w:smartTag w:uri="urn:schemas-microsoft-com:office:smarttags" w:element="PlaceName">
          <w:r>
            <w:rPr>
              <w:color w:val="000000"/>
              <w:sz w:val="24"/>
            </w:rPr>
            <w:t>American</w:t>
          </w:r>
        </w:smartTag>
        <w:r>
          <w:rPr>
            <w:color w:val="000000"/>
            <w:sz w:val="24"/>
          </w:rPr>
          <w:t xml:space="preserve"> </w:t>
        </w:r>
        <w:smartTag w:uri="urn:schemas-microsoft-com:office:smarttags" w:element="PlaceName">
          <w:r>
            <w:rPr>
              <w:color w:val="000000"/>
              <w:sz w:val="24"/>
            </w:rPr>
            <w:t>Advertising</w:t>
          </w:r>
        </w:smartTag>
        <w:r>
          <w:rPr>
            <w:color w:val="000000"/>
            <w:sz w:val="24"/>
          </w:rPr>
          <w:t xml:space="preserve"> </w:t>
        </w:r>
        <w:smartTag w:uri="urn:schemas-microsoft-com:office:smarttags" w:element="PlaceType">
          <w:r>
            <w:rPr>
              <w:color w:val="000000"/>
              <w:sz w:val="24"/>
            </w:rPr>
            <w:t>Museum</w:t>
          </w:r>
        </w:smartTag>
      </w:smartTag>
    </w:p>
    <w:p w:rsidR="00CC58B9" w:rsidRDefault="003E7066">
      <w:pPr>
        <w:tabs>
          <w:tab w:val="left" w:pos="720"/>
        </w:tabs>
        <w:rPr>
          <w:color w:val="000000"/>
          <w:sz w:val="24"/>
        </w:rPr>
      </w:pPr>
      <w:hyperlink r:id="rId105" w:history="1">
        <w:r w:rsidR="00CC58B9">
          <w:rPr>
            <w:rStyle w:val="Hyperlink"/>
            <w:sz w:val="24"/>
          </w:rPr>
          <w:t>http://www.admuseum.org/</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 xml:space="preserve">Ad Access Project, </w:t>
      </w:r>
      <w:smartTag w:uri="urn:schemas-microsoft-com:office:smarttags" w:element="place">
        <w:smartTag w:uri="urn:schemas-microsoft-com:office:smarttags" w:element="PlaceName">
          <w:r>
            <w:rPr>
              <w:color w:val="000000"/>
              <w:sz w:val="24"/>
            </w:rPr>
            <w:t>Duke</w:t>
          </w:r>
        </w:smartTag>
        <w:r>
          <w:rPr>
            <w:color w:val="000000"/>
            <w:sz w:val="24"/>
          </w:rPr>
          <w:t xml:space="preserve"> </w:t>
        </w:r>
        <w:smartTag w:uri="urn:schemas-microsoft-com:office:smarttags" w:element="PlaceType">
          <w:r>
            <w:rPr>
              <w:color w:val="000000"/>
              <w:sz w:val="24"/>
            </w:rPr>
            <w:t>University</w:t>
          </w:r>
        </w:smartTag>
      </w:smartTag>
    </w:p>
    <w:p w:rsidR="00CC58B9" w:rsidRDefault="003E7066">
      <w:pPr>
        <w:tabs>
          <w:tab w:val="left" w:pos="720"/>
        </w:tabs>
        <w:rPr>
          <w:color w:val="000000"/>
          <w:sz w:val="24"/>
        </w:rPr>
      </w:pPr>
      <w:hyperlink r:id="rId106" w:history="1">
        <w:r w:rsidR="00CC58B9">
          <w:rPr>
            <w:rStyle w:val="Hyperlink"/>
            <w:sz w:val="24"/>
          </w:rPr>
          <w:t>http://scriptorium.lib.duke.edu/adaccess/</w:t>
        </w:r>
      </w:hyperlink>
    </w:p>
    <w:p w:rsidR="00CC58B9" w:rsidRDefault="00CC58B9">
      <w:pPr>
        <w:tabs>
          <w:tab w:val="left" w:pos="720"/>
        </w:tabs>
        <w:rPr>
          <w:sz w:val="24"/>
        </w:rPr>
      </w:pPr>
    </w:p>
    <w:p w:rsidR="00CC58B9" w:rsidRDefault="00CC58B9">
      <w:pPr>
        <w:tabs>
          <w:tab w:val="left" w:pos="720"/>
        </w:tabs>
        <w:rPr>
          <w:sz w:val="24"/>
        </w:rPr>
      </w:pPr>
      <w:r>
        <w:rPr>
          <w:sz w:val="24"/>
        </w:rPr>
        <w:t xml:space="preserve">Media, Advertising, and Society, Barbara </w:t>
      </w:r>
      <w:proofErr w:type="spellStart"/>
      <w:r>
        <w:rPr>
          <w:sz w:val="24"/>
        </w:rPr>
        <w:t>Breder</w:t>
      </w:r>
      <w:proofErr w:type="spellEnd"/>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Iowa</w:t>
          </w:r>
        </w:smartTag>
      </w:smartTag>
    </w:p>
    <w:p w:rsidR="00CC58B9" w:rsidRDefault="003E7066">
      <w:pPr>
        <w:tabs>
          <w:tab w:val="left" w:pos="720"/>
        </w:tabs>
        <w:rPr>
          <w:sz w:val="24"/>
        </w:rPr>
      </w:pPr>
      <w:hyperlink r:id="rId107" w:history="1">
        <w:r w:rsidR="00CC58B9">
          <w:rPr>
            <w:rStyle w:val="Hyperlink"/>
            <w:sz w:val="24"/>
          </w:rPr>
          <w:t>http://www.uiowa.edu/~commstud/advertising/</w:t>
        </w:r>
      </w:hyperlink>
    </w:p>
    <w:p w:rsidR="00CC58B9" w:rsidRDefault="00CC58B9">
      <w:pPr>
        <w:tabs>
          <w:tab w:val="left" w:pos="720"/>
        </w:tabs>
        <w:rPr>
          <w:sz w:val="24"/>
        </w:rPr>
      </w:pPr>
    </w:p>
    <w:p w:rsidR="00CC58B9" w:rsidRDefault="00CC58B9">
      <w:pPr>
        <w:tabs>
          <w:tab w:val="left" w:pos="720"/>
        </w:tabs>
        <w:rPr>
          <w:sz w:val="24"/>
        </w:rPr>
      </w:pPr>
      <w:proofErr w:type="gramStart"/>
      <w:r>
        <w:rPr>
          <w:i/>
          <w:sz w:val="24"/>
        </w:rPr>
        <w:t>Digital/computer history</w:t>
      </w:r>
      <w:r>
        <w:rPr>
          <w:sz w:val="24"/>
        </w:rPr>
        <w:t>.</w:t>
      </w:r>
      <w:proofErr w:type="gramEnd"/>
      <w:r>
        <w:rPr>
          <w:sz w:val="24"/>
        </w:rPr>
        <w:t xml:space="preserve">  As previously noted in several modules, the rise of computer use has resulted in the “re-mediation” (Bolter &amp; Guerin) of television and print news, which, as did film, had to change its format.  The computer has also had served to enhance globalization of the world by providing instant connection throughout the world.  And, the increased use of digital photography has changed the speed and availability of photos in news.  On the other hand, this increased speed does not necessarily enhance global understanding.  As </w:t>
      </w:r>
      <w:proofErr w:type="spellStart"/>
      <w:r>
        <w:rPr>
          <w:color w:val="000000"/>
          <w:sz w:val="24"/>
        </w:rPr>
        <w:t>Ladislaus</w:t>
      </w:r>
      <w:proofErr w:type="spellEnd"/>
      <w:r>
        <w:rPr>
          <w:color w:val="000000"/>
          <w:sz w:val="24"/>
        </w:rPr>
        <w:t xml:space="preserve"> </w:t>
      </w:r>
      <w:proofErr w:type="spellStart"/>
      <w:r>
        <w:rPr>
          <w:color w:val="000000"/>
          <w:sz w:val="24"/>
        </w:rPr>
        <w:t>Semali</w:t>
      </w:r>
      <w:proofErr w:type="spellEnd"/>
      <w:r>
        <w:rPr>
          <w:color w:val="000000"/>
          <w:sz w:val="24"/>
        </w:rPr>
        <w:t xml:space="preserve"> </w:t>
      </w:r>
      <w:r>
        <w:rPr>
          <w:sz w:val="24"/>
        </w:rPr>
        <w:t>argues in this readingonline.org article</w:t>
      </w:r>
    </w:p>
    <w:p w:rsidR="00CC58B9" w:rsidRDefault="003E7066">
      <w:pPr>
        <w:tabs>
          <w:tab w:val="left" w:pos="720"/>
        </w:tabs>
        <w:rPr>
          <w:sz w:val="24"/>
        </w:rPr>
      </w:pPr>
      <w:hyperlink r:id="rId108" w:history="1">
        <w:r w:rsidR="00CC58B9">
          <w:rPr>
            <w:rStyle w:val="Hyperlink"/>
            <w:sz w:val="24"/>
          </w:rPr>
          <w:t>http://www.readingonline.org/newliteracies/lit_index.asp?HREF=/newliteracies/semali3</w:t>
        </w:r>
      </w:hyperlink>
    </w:p>
    <w:p w:rsidR="00CC58B9" w:rsidRDefault="00CC58B9">
      <w:pPr>
        <w:tabs>
          <w:tab w:val="left" w:pos="720"/>
        </w:tabs>
        <w:rPr>
          <w:sz w:val="24"/>
        </w:rPr>
      </w:pPr>
      <w:proofErr w:type="gramStart"/>
      <w:r>
        <w:rPr>
          <w:sz w:val="24"/>
        </w:rPr>
        <w:t>images</w:t>
      </w:r>
      <w:proofErr w:type="gramEnd"/>
      <w:r>
        <w:rPr>
          <w:sz w:val="24"/>
        </w:rPr>
        <w:t xml:space="preserve"> of other countries often contain certain biases that perpetuate myths and stereotypes about those countries, for example, the notion that African countries are all in a state of constant turmoil and political corruption.  </w:t>
      </w:r>
    </w:p>
    <w:p w:rsidR="00CC58B9" w:rsidRDefault="00CC58B9">
      <w:pPr>
        <w:tabs>
          <w:tab w:val="left" w:pos="720"/>
        </w:tabs>
        <w:rPr>
          <w:sz w:val="24"/>
        </w:rPr>
      </w:pPr>
    </w:p>
    <w:p w:rsidR="00CC58B9" w:rsidRDefault="00CC58B9">
      <w:pPr>
        <w:tabs>
          <w:tab w:val="left" w:pos="720"/>
        </w:tabs>
        <w:rPr>
          <w:sz w:val="24"/>
        </w:rPr>
      </w:pPr>
      <w:r>
        <w:rPr>
          <w:sz w:val="24"/>
        </w:rPr>
        <w:t>History of the Web: different archive sites</w:t>
      </w:r>
    </w:p>
    <w:p w:rsidR="00CC58B9" w:rsidRDefault="003E7066">
      <w:pPr>
        <w:tabs>
          <w:tab w:val="left" w:pos="720"/>
        </w:tabs>
        <w:rPr>
          <w:sz w:val="24"/>
        </w:rPr>
      </w:pPr>
      <w:hyperlink r:id="rId109" w:history="1">
        <w:r w:rsidR="00CC58B9">
          <w:rPr>
            <w:rStyle w:val="Hyperlink"/>
            <w:sz w:val="24"/>
          </w:rPr>
          <w:t>http://www.readingonline.org/newliteracies/lit_index.asp?HREF=/newliteracies/webwatch/wayback/index.html</w:t>
        </w:r>
      </w:hyperlink>
    </w:p>
    <w:p w:rsidR="00CC58B9" w:rsidRDefault="00CC58B9">
      <w:pPr>
        <w:tabs>
          <w:tab w:val="left" w:pos="720"/>
        </w:tabs>
        <w:rPr>
          <w:sz w:val="24"/>
        </w:rPr>
      </w:pPr>
    </w:p>
    <w:p w:rsidR="00CC58B9" w:rsidRDefault="00CC58B9">
      <w:pPr>
        <w:tabs>
          <w:tab w:val="left" w:pos="720"/>
        </w:tabs>
        <w:rPr>
          <w:color w:val="000000"/>
          <w:sz w:val="24"/>
        </w:rPr>
      </w:pPr>
      <w:r>
        <w:rPr>
          <w:color w:val="000000"/>
          <w:sz w:val="24"/>
        </w:rPr>
        <w:t xml:space="preserve">Center for History and New Media, </w:t>
      </w:r>
      <w:smartTag w:uri="urn:schemas-microsoft-com:office:smarttags" w:element="place">
        <w:smartTag w:uri="urn:schemas-microsoft-com:office:smarttags" w:element="PlaceName">
          <w:r>
            <w:rPr>
              <w:color w:val="000000"/>
              <w:sz w:val="24"/>
            </w:rPr>
            <w:t>George</w:t>
          </w:r>
        </w:smartTag>
        <w:r>
          <w:rPr>
            <w:color w:val="000000"/>
            <w:sz w:val="24"/>
          </w:rPr>
          <w:t xml:space="preserve"> </w:t>
        </w:r>
        <w:smartTag w:uri="urn:schemas-microsoft-com:office:smarttags" w:element="PlaceName">
          <w:r>
            <w:rPr>
              <w:color w:val="000000"/>
              <w:sz w:val="24"/>
            </w:rPr>
            <w:t>Washington</w:t>
          </w:r>
        </w:smartTag>
        <w:r>
          <w:rPr>
            <w:color w:val="000000"/>
            <w:sz w:val="24"/>
          </w:rPr>
          <w:t xml:space="preserve"> </w:t>
        </w:r>
        <w:smartTag w:uri="urn:schemas-microsoft-com:office:smarttags" w:element="PlaceType">
          <w:r>
            <w:rPr>
              <w:color w:val="000000"/>
              <w:sz w:val="24"/>
            </w:rPr>
            <w:t>University</w:t>
          </w:r>
        </w:smartTag>
      </w:smartTag>
      <w:r>
        <w:rPr>
          <w:color w:val="000000"/>
          <w:sz w:val="24"/>
        </w:rPr>
        <w:t>: history of digital media</w:t>
      </w:r>
    </w:p>
    <w:p w:rsidR="00CC58B9" w:rsidRDefault="003E7066">
      <w:pPr>
        <w:tabs>
          <w:tab w:val="left" w:pos="720"/>
        </w:tabs>
        <w:rPr>
          <w:color w:val="000000"/>
          <w:sz w:val="24"/>
        </w:rPr>
      </w:pPr>
      <w:hyperlink r:id="rId110" w:history="1">
        <w:r w:rsidR="00CC58B9">
          <w:rPr>
            <w:rStyle w:val="Hyperlink"/>
            <w:sz w:val="24"/>
          </w:rPr>
          <w:t>http://chnm.gmu.edu/assets/historyessays/essaystoc.html</w:t>
        </w:r>
      </w:hyperlink>
    </w:p>
    <w:p w:rsidR="00CC58B9" w:rsidRDefault="00CC58B9">
      <w:pPr>
        <w:tabs>
          <w:tab w:val="left" w:pos="720"/>
        </w:tabs>
        <w:rPr>
          <w:color w:val="000000"/>
          <w:sz w:val="24"/>
        </w:rPr>
      </w:pPr>
    </w:p>
    <w:p w:rsidR="00CC58B9" w:rsidRDefault="00CC58B9">
      <w:pPr>
        <w:tabs>
          <w:tab w:val="left" w:pos="720"/>
        </w:tabs>
        <w:rPr>
          <w:color w:val="000000"/>
          <w:sz w:val="24"/>
        </w:rPr>
      </w:pPr>
      <w:proofErr w:type="gramStart"/>
      <w:r>
        <w:rPr>
          <w:i/>
          <w:color w:val="000000"/>
          <w:sz w:val="24"/>
        </w:rPr>
        <w:t>Music history</w:t>
      </w:r>
      <w:r>
        <w:rPr>
          <w:color w:val="000000"/>
          <w:sz w:val="24"/>
        </w:rPr>
        <w:t>.</w:t>
      </w:r>
      <w:proofErr w:type="gramEnd"/>
      <w:r>
        <w:rPr>
          <w:color w:val="000000"/>
          <w:sz w:val="24"/>
        </w:rPr>
        <w:t xml:space="preserve">  Students could also examine how changes in music mirrored cultural shifts, as was the case with rock music in the 1960s or hip hop music in the 1980s and 90s.  </w:t>
      </w:r>
    </w:p>
    <w:p w:rsidR="00CC58B9" w:rsidRDefault="00CC58B9">
      <w:pPr>
        <w:tabs>
          <w:tab w:val="left" w:pos="720"/>
        </w:tabs>
        <w:rPr>
          <w:color w:val="000000"/>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 xml:space="preserve">Rock, Pop, and Rap; Studies in Popular Music History and Culture </w:t>
      </w:r>
    </w:p>
    <w:p w:rsidR="00CC58B9" w:rsidRDefault="003E7066">
      <w:pPr>
        <w:tabs>
          <w:tab w:val="left" w:pos="720"/>
        </w:tabs>
        <w:rPr>
          <w:sz w:val="24"/>
        </w:rPr>
      </w:pPr>
      <w:hyperlink r:id="rId111" w:history="1">
        <w:r w:rsidR="00CC58B9">
          <w:rPr>
            <w:rStyle w:val="Hyperlink"/>
            <w:sz w:val="24"/>
          </w:rPr>
          <w:t>http://www.drake.edu/swiss/Homepage_final.html</w:t>
        </w:r>
      </w:hyperlink>
    </w:p>
    <w:p w:rsidR="00CC58B9" w:rsidRDefault="00CC58B9">
      <w:pPr>
        <w:tabs>
          <w:tab w:val="left" w:pos="720"/>
        </w:tabs>
        <w:rPr>
          <w:sz w:val="24"/>
        </w:rPr>
      </w:pPr>
    </w:p>
    <w:p w:rsidR="00CC58B9" w:rsidRDefault="00CC58B9">
      <w:pPr>
        <w:tabs>
          <w:tab w:val="left" w:pos="720"/>
        </w:tabs>
        <w:rPr>
          <w:sz w:val="24"/>
        </w:rPr>
      </w:pPr>
      <w:r>
        <w:rPr>
          <w:sz w:val="24"/>
        </w:rPr>
        <w:t>Rock ‘n Roll Hall of Fame</w:t>
      </w:r>
    </w:p>
    <w:p w:rsidR="00CC58B9" w:rsidRDefault="003E7066">
      <w:pPr>
        <w:tabs>
          <w:tab w:val="left" w:pos="720"/>
        </w:tabs>
        <w:rPr>
          <w:sz w:val="24"/>
        </w:rPr>
      </w:pPr>
      <w:hyperlink r:id="rId112" w:history="1">
        <w:r w:rsidR="00CC58B9">
          <w:rPr>
            <w:rStyle w:val="Hyperlink"/>
            <w:sz w:val="24"/>
          </w:rPr>
          <w:t>http://www.rockhall.com/</w:t>
        </w:r>
      </w:hyperlink>
    </w:p>
    <w:p w:rsidR="00CC58B9" w:rsidRDefault="00CC58B9">
      <w:pPr>
        <w:tabs>
          <w:tab w:val="left" w:pos="720"/>
        </w:tabs>
        <w:rPr>
          <w:sz w:val="24"/>
        </w:rPr>
      </w:pPr>
    </w:p>
    <w:p w:rsidR="00CC58B9" w:rsidRDefault="00CC58B9">
      <w:pPr>
        <w:tabs>
          <w:tab w:val="left" w:pos="720"/>
        </w:tabs>
        <w:rPr>
          <w:sz w:val="24"/>
        </w:rPr>
      </w:pPr>
      <w:r>
        <w:rPr>
          <w:sz w:val="24"/>
        </w:rPr>
        <w:t>History of Hip-Hop</w:t>
      </w:r>
    </w:p>
    <w:p w:rsidR="00CC58B9" w:rsidRDefault="003E7066">
      <w:pPr>
        <w:tabs>
          <w:tab w:val="left" w:pos="720"/>
        </w:tabs>
        <w:rPr>
          <w:sz w:val="24"/>
        </w:rPr>
      </w:pPr>
      <w:hyperlink r:id="rId113" w:history="1">
        <w:r w:rsidR="00CC58B9">
          <w:rPr>
            <w:rStyle w:val="Hyperlink"/>
            <w:sz w:val="24"/>
          </w:rPr>
          <w:t>http://www.azcentral.com/ent/pop/articles/0603hiphophis03.html</w:t>
        </w:r>
      </w:hyperlink>
    </w:p>
    <w:p w:rsidR="00CC58B9" w:rsidRDefault="00CC58B9">
      <w:pPr>
        <w:pStyle w:val="Header"/>
        <w:tabs>
          <w:tab w:val="clear" w:pos="4320"/>
          <w:tab w:val="clear" w:pos="8640"/>
          <w:tab w:val="left" w:pos="720"/>
        </w:tabs>
        <w:rPr>
          <w:rFonts w:ascii="Times" w:hAnsi="Times"/>
          <w:sz w:val="24"/>
        </w:rPr>
      </w:pPr>
    </w:p>
    <w:p w:rsidR="00CC58B9" w:rsidRDefault="00CC58B9">
      <w:pPr>
        <w:tabs>
          <w:tab w:val="left" w:pos="720"/>
        </w:tabs>
        <w:rPr>
          <w:sz w:val="24"/>
        </w:rPr>
      </w:pPr>
      <w:r>
        <w:rPr>
          <w:sz w:val="24"/>
        </w:rPr>
        <w:t xml:space="preserve">For further reading: </w:t>
      </w:r>
    </w:p>
    <w:p w:rsidR="00CC58B9" w:rsidRDefault="00CC58B9">
      <w:pPr>
        <w:tabs>
          <w:tab w:val="left" w:pos="720"/>
        </w:tabs>
        <w:rPr>
          <w:sz w:val="24"/>
        </w:rPr>
      </w:pPr>
      <w:r>
        <w:rPr>
          <w:sz w:val="24"/>
        </w:rPr>
        <w:t xml:space="preserve">Gardiner, W. L.  </w:t>
      </w:r>
      <w:proofErr w:type="gramStart"/>
      <w:r>
        <w:rPr>
          <w:sz w:val="24"/>
        </w:rPr>
        <w:t xml:space="preserve">(2002). </w:t>
      </w:r>
      <w:r>
        <w:rPr>
          <w:i/>
          <w:color w:val="000000"/>
          <w:sz w:val="24"/>
        </w:rPr>
        <w:t>History of Media</w:t>
      </w:r>
      <w:r>
        <w:rPr>
          <w:color w:val="003399"/>
          <w:sz w:val="24"/>
        </w:rPr>
        <w:t>.</w:t>
      </w:r>
      <w:proofErr w:type="gramEnd"/>
      <w:r>
        <w:rPr>
          <w:color w:val="003399"/>
          <w:sz w:val="24"/>
        </w:rPr>
        <w:t xml:space="preserve">  </w:t>
      </w:r>
      <w:r>
        <w:rPr>
          <w:sz w:val="24"/>
        </w:rPr>
        <w:t>New York:</w:t>
      </w:r>
      <w:r>
        <w:rPr>
          <w:color w:val="003399"/>
          <w:sz w:val="24"/>
        </w:rPr>
        <w:t xml:space="preserve"> </w:t>
      </w:r>
      <w:r>
        <w:rPr>
          <w:color w:val="000000"/>
          <w:sz w:val="24"/>
        </w:rPr>
        <w:t>Trafford Publishing</w:t>
      </w:r>
    </w:p>
    <w:p w:rsidR="00CC58B9" w:rsidRDefault="00CC58B9">
      <w:pPr>
        <w:pStyle w:val="Heading1"/>
        <w:tabs>
          <w:tab w:val="left" w:pos="720"/>
        </w:tabs>
        <w:rPr>
          <w:sz w:val="24"/>
        </w:rPr>
      </w:pPr>
      <w:r>
        <w:rPr>
          <w:sz w:val="24"/>
        </w:rPr>
        <w:lastRenderedPageBreak/>
        <w:t xml:space="preserve">Defining </w:t>
      </w:r>
      <w:proofErr w:type="spellStart"/>
      <w:r>
        <w:rPr>
          <w:sz w:val="24"/>
        </w:rPr>
        <w:t>Intertextual</w:t>
      </w:r>
      <w:proofErr w:type="spellEnd"/>
      <w:r w:rsidR="008B3958">
        <w:rPr>
          <w:sz w:val="24"/>
        </w:rPr>
        <w:t xml:space="preserve"> </w:t>
      </w:r>
      <w:r>
        <w:rPr>
          <w:sz w:val="24"/>
        </w:rPr>
        <w:t>/</w:t>
      </w:r>
      <w:r w:rsidR="008B3958">
        <w:rPr>
          <w:sz w:val="24"/>
        </w:rPr>
        <w:t xml:space="preserve"> </w:t>
      </w:r>
      <w:proofErr w:type="spellStart"/>
      <w:r>
        <w:rPr>
          <w:sz w:val="24"/>
        </w:rPr>
        <w:t>hypertextual</w:t>
      </w:r>
      <w:proofErr w:type="spellEnd"/>
      <w:r>
        <w:rPr>
          <w:sz w:val="24"/>
        </w:rPr>
        <w:t xml:space="preserve"> Connections </w:t>
      </w:r>
      <w:proofErr w:type="gramStart"/>
      <w:r>
        <w:rPr>
          <w:sz w:val="24"/>
        </w:rPr>
        <w:t>Between</w:t>
      </w:r>
      <w:proofErr w:type="gramEnd"/>
      <w:r>
        <w:rPr>
          <w:sz w:val="24"/>
        </w:rPr>
        <w:t xml:space="preserve"> Texts  </w:t>
      </w:r>
    </w:p>
    <w:p w:rsidR="00CC58B9" w:rsidRDefault="00CC58B9">
      <w:pPr>
        <w:tabs>
          <w:tab w:val="left" w:pos="720"/>
        </w:tabs>
        <w:rPr>
          <w:sz w:val="24"/>
        </w:rPr>
      </w:pPr>
    </w:p>
    <w:p w:rsidR="00CC58B9" w:rsidRDefault="00CC58B9">
      <w:pPr>
        <w:tabs>
          <w:tab w:val="left" w:pos="720"/>
        </w:tabs>
        <w:rPr>
          <w:sz w:val="24"/>
        </w:rPr>
      </w:pPr>
      <w:r>
        <w:rPr>
          <w:sz w:val="24"/>
        </w:rPr>
        <w:tab/>
        <w:t xml:space="preserve">Another important strategy involves defining </w:t>
      </w:r>
      <w:proofErr w:type="spellStart"/>
      <w:r>
        <w:rPr>
          <w:sz w:val="24"/>
        </w:rPr>
        <w:t>intertextual</w:t>
      </w:r>
      <w:proofErr w:type="spellEnd"/>
      <w:r>
        <w:rPr>
          <w:sz w:val="24"/>
        </w:rPr>
        <w:t xml:space="preserve"> and </w:t>
      </w:r>
      <w:proofErr w:type="spellStart"/>
      <w:r>
        <w:rPr>
          <w:sz w:val="24"/>
        </w:rPr>
        <w:t>hypertextual</w:t>
      </w:r>
      <w:proofErr w:type="spellEnd"/>
      <w:r>
        <w:rPr>
          <w:sz w:val="24"/>
        </w:rPr>
        <w:t xml:space="preserve"> connections between texts. Intertextual links are used to define connections between language, images, characters, topics, or themes based on similarities in languages, genres, or discourses.</w:t>
      </w: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r>
        <w:rPr>
          <w:rFonts w:ascii="Times" w:eastAsia="Times New Roman" w:hAnsi="Times"/>
        </w:rPr>
        <w:tab/>
      </w:r>
      <w:r>
        <w:rPr>
          <w:rFonts w:ascii="Times" w:eastAsia="Times New Roman" w:hAnsi="Times"/>
        </w:rPr>
        <w:tab/>
      </w:r>
      <w:proofErr w:type="spellStart"/>
      <w:r>
        <w:rPr>
          <w:rFonts w:ascii="Times" w:eastAsia="Times New Roman" w:hAnsi="Times"/>
        </w:rPr>
        <w:t>Intertextuality</w:t>
      </w:r>
      <w:proofErr w:type="spellEnd"/>
      <w:r>
        <w:rPr>
          <w:rFonts w:ascii="Times" w:eastAsia="Times New Roman" w:hAnsi="Times"/>
        </w:rPr>
        <w:t xml:space="preserve"> may also involve connections built on social meanings in which participants make intertextual links in order to build social relationships or connections (</w:t>
      </w:r>
      <w:proofErr w:type="spellStart"/>
      <w:r>
        <w:rPr>
          <w:rFonts w:ascii="Times" w:eastAsia="Times New Roman" w:hAnsi="Times"/>
        </w:rPr>
        <w:t>Bloome</w:t>
      </w:r>
      <w:proofErr w:type="spellEnd"/>
      <w:r>
        <w:rPr>
          <w:rFonts w:ascii="Times" w:eastAsia="Times New Roman" w:hAnsi="Times"/>
        </w:rPr>
        <w:t xml:space="preserve"> &amp; Egan-Robertson, 1993).    For example, participants in conversation may allude to shared experiences to foster a social bond or an insider reference to exclude others.   Participation in on-line chat exchanges engages early-adolescents in using intertextual links to foster social interaction (Beach &amp; </w:t>
      </w:r>
      <w:proofErr w:type="spellStart"/>
      <w:r>
        <w:rPr>
          <w:rFonts w:ascii="Times" w:eastAsia="Times New Roman" w:hAnsi="Times"/>
        </w:rPr>
        <w:t>Lundell</w:t>
      </w:r>
      <w:proofErr w:type="spellEnd"/>
      <w:r>
        <w:rPr>
          <w:rFonts w:ascii="Times" w:eastAsia="Times New Roman" w:hAnsi="Times"/>
        </w:rPr>
        <w:t xml:space="preserve">, 1997; Lewis &amp; </w:t>
      </w:r>
      <w:proofErr w:type="spellStart"/>
      <w:r>
        <w:rPr>
          <w:rFonts w:ascii="Times" w:eastAsia="Times New Roman" w:hAnsi="Times"/>
        </w:rPr>
        <w:t>Fabos</w:t>
      </w:r>
      <w:proofErr w:type="spellEnd"/>
      <w:r>
        <w:rPr>
          <w:rFonts w:ascii="Times" w:eastAsia="Times New Roman" w:hAnsi="Times"/>
        </w:rPr>
        <w:t xml:space="preserve">, 2000).  </w:t>
      </w: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hAnsi="Times"/>
        </w:rPr>
      </w:pPr>
      <w:r>
        <w:rPr>
          <w:rFonts w:ascii="Times" w:hAnsi="Times"/>
        </w:rPr>
        <w:tab/>
      </w:r>
      <w:r>
        <w:rPr>
          <w:rFonts w:ascii="Times" w:hAnsi="Times"/>
        </w:rPr>
        <w:tab/>
        <w:t xml:space="preserve">Given the high level of online marketing to kids, there is a need for students to critically examine the links made in online marketing campaigns; for lessons from the Media Awareness Network: </w:t>
      </w:r>
      <w:hyperlink r:id="rId114" w:history="1">
        <w:r>
          <w:rPr>
            <w:rStyle w:val="Hyperlink"/>
            <w:rFonts w:ascii="Times" w:hAnsi="Times"/>
          </w:rPr>
          <w:t>http://www.media-awareness.ca/english/resources/educational/lessons/secondary/internet/online_kids_strategies.cfm</w:t>
        </w:r>
      </w:hyperlink>
    </w:p>
    <w:p w:rsidR="00CC58B9" w:rsidRDefault="00CC58B9">
      <w:pPr>
        <w:pStyle w:val="PlainText"/>
        <w:tabs>
          <w:tab w:val="left" w:pos="-90"/>
          <w:tab w:val="left" w:pos="0"/>
          <w:tab w:val="left" w:pos="450"/>
          <w:tab w:val="left" w:pos="720"/>
        </w:tabs>
        <w:rPr>
          <w:rFonts w:ascii="Times" w:hAnsi="Times"/>
        </w:rPr>
      </w:pPr>
      <w:r>
        <w:rPr>
          <w:rFonts w:ascii="Times" w:hAnsi="Times"/>
        </w:rPr>
        <w:t xml:space="preserve"> </w:t>
      </w:r>
    </w:p>
    <w:p w:rsidR="00CC58B9" w:rsidRDefault="00CC58B9">
      <w:pPr>
        <w:pStyle w:val="PlainText"/>
        <w:tabs>
          <w:tab w:val="left" w:pos="-90"/>
          <w:tab w:val="left" w:pos="0"/>
          <w:tab w:val="left" w:pos="450"/>
          <w:tab w:val="left" w:pos="720"/>
        </w:tabs>
        <w:rPr>
          <w:rFonts w:ascii="Times" w:eastAsia="Times New Roman" w:hAnsi="Times"/>
        </w:rPr>
      </w:pPr>
      <w:r>
        <w:rPr>
          <w:rFonts w:ascii="Times" w:eastAsia="Times New Roman" w:hAnsi="Times"/>
        </w:rPr>
        <w:tab/>
      </w:r>
      <w:r>
        <w:rPr>
          <w:rFonts w:ascii="Times" w:eastAsia="Times New Roman" w:hAnsi="Times"/>
        </w:rPr>
        <w:tab/>
        <w:t xml:space="preserve">Making intertextual links between disparate text types or genres helps students engage in what </w:t>
      </w:r>
      <w:proofErr w:type="spellStart"/>
      <w:r>
        <w:rPr>
          <w:rFonts w:ascii="Times" w:eastAsia="Times New Roman" w:hAnsi="Times"/>
        </w:rPr>
        <w:t>Semali</w:t>
      </w:r>
      <w:proofErr w:type="spellEnd"/>
      <w:r>
        <w:rPr>
          <w:rFonts w:ascii="Times" w:eastAsia="Times New Roman" w:hAnsi="Times"/>
        </w:rPr>
        <w:t xml:space="preserve"> and Watts-</w:t>
      </w:r>
      <w:proofErr w:type="spellStart"/>
      <w:r>
        <w:rPr>
          <w:rFonts w:ascii="Times" w:eastAsia="Times New Roman" w:hAnsi="Times"/>
        </w:rPr>
        <w:t>Pailliotet</w:t>
      </w:r>
      <w:proofErr w:type="spellEnd"/>
      <w:r>
        <w:rPr>
          <w:rFonts w:ascii="Times" w:eastAsia="Times New Roman" w:hAnsi="Times"/>
        </w:rPr>
        <w:t xml:space="preserve"> (1999) defined as “</w:t>
      </w:r>
      <w:proofErr w:type="spellStart"/>
      <w:r>
        <w:rPr>
          <w:rFonts w:ascii="Times" w:eastAsia="Times New Roman" w:hAnsi="Times"/>
        </w:rPr>
        <w:t>intermediality</w:t>
      </w:r>
      <w:proofErr w:type="spellEnd"/>
      <w:r>
        <w:rPr>
          <w:rFonts w:ascii="Times" w:eastAsia="Times New Roman" w:hAnsi="Times"/>
        </w:rPr>
        <w:t>”—the ability to construct connections between different sign systems, concepts, and technology tools.  Students are engaged in making intertextual links through multi-genre writing about a topic, an approach currently popular in secondary writing instruction (Romano, 2000).   Multi-genre writing involves using a range of different types of genres—reports, poems, letters, diaries, stories, advertisements, field notes, photos, drawings, etc. to explore different aspects of and perspectives on a topic.  Connecting these disparate genre types requires the ability to determine how different types of texts yield different perspectives on the same topic or phenomenon.</w:t>
      </w: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r>
        <w:rPr>
          <w:rFonts w:ascii="Times" w:eastAsia="Times New Roman" w:hAnsi="Times"/>
        </w:rPr>
        <w:t xml:space="preserve">      </w:t>
      </w:r>
      <w:r>
        <w:rPr>
          <w:rFonts w:ascii="Times" w:eastAsia="Times New Roman" w:hAnsi="Times"/>
        </w:rPr>
        <w:tab/>
      </w:r>
      <w:r>
        <w:rPr>
          <w:rFonts w:ascii="Times" w:eastAsia="Times New Roman" w:hAnsi="Times"/>
        </w:rPr>
        <w:tab/>
        <w:t xml:space="preserve">As noted in Module 2, digital media mediate the practice of making these multi-genre intertextual links.  Hypermedia, Flash, or various web-page development tools are used to combine hypertext (texts linked together by </w:t>
      </w:r>
      <w:proofErr w:type="spellStart"/>
      <w:r>
        <w:rPr>
          <w:rFonts w:ascii="Times" w:eastAsia="Times New Roman" w:hAnsi="Times"/>
        </w:rPr>
        <w:t>multilinear</w:t>
      </w:r>
      <w:proofErr w:type="spellEnd"/>
      <w:r>
        <w:rPr>
          <w:rFonts w:ascii="Times" w:eastAsia="Times New Roman" w:hAnsi="Times"/>
        </w:rPr>
        <w:t xml:space="preserve"> nodes) and multimedia (photos, video, art, audio, text, etc.) to produce an interactive media experience for participants (</w:t>
      </w:r>
      <w:proofErr w:type="spellStart"/>
      <w:r>
        <w:rPr>
          <w:rFonts w:ascii="Times" w:eastAsia="Times New Roman" w:hAnsi="Times"/>
        </w:rPr>
        <w:t>Jonassen</w:t>
      </w:r>
      <w:proofErr w:type="spellEnd"/>
      <w:r>
        <w:rPr>
          <w:rFonts w:ascii="Times" w:eastAsia="Times New Roman" w:hAnsi="Times"/>
        </w:rPr>
        <w:t xml:space="preserve">, 2000; </w:t>
      </w:r>
      <w:proofErr w:type="spellStart"/>
      <w:r>
        <w:rPr>
          <w:rFonts w:ascii="Times" w:eastAsia="Times New Roman" w:hAnsi="Times"/>
        </w:rPr>
        <w:t>Landow</w:t>
      </w:r>
      <w:proofErr w:type="spellEnd"/>
      <w:r>
        <w:rPr>
          <w:rFonts w:ascii="Times" w:eastAsia="Times New Roman" w:hAnsi="Times"/>
        </w:rPr>
        <w:t xml:space="preserve">, 1997). </w:t>
      </w: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tabs>
          <w:tab w:val="left" w:pos="720"/>
        </w:tabs>
        <w:rPr>
          <w:sz w:val="24"/>
        </w:rPr>
      </w:pPr>
      <w:r>
        <w:rPr>
          <w:rFonts w:eastAsia="Times New Roman"/>
          <w:sz w:val="24"/>
        </w:rPr>
        <w:tab/>
        <w:t xml:space="preserve">One of the pioneers of hypertext is George </w:t>
      </w:r>
      <w:proofErr w:type="spellStart"/>
      <w:r>
        <w:rPr>
          <w:rFonts w:eastAsia="Times New Roman"/>
          <w:sz w:val="24"/>
        </w:rPr>
        <w:t>Landow</w:t>
      </w:r>
      <w:proofErr w:type="spellEnd"/>
      <w:r>
        <w:rPr>
          <w:sz w:val="24"/>
        </w:rPr>
        <w:t xml:space="preserve">, whose </w:t>
      </w:r>
      <w:r>
        <w:rPr>
          <w:i/>
          <w:sz w:val="24"/>
        </w:rPr>
        <w:t xml:space="preserve">Hypertext </w:t>
      </w:r>
      <w:r>
        <w:rPr>
          <w:sz w:val="24"/>
        </w:rPr>
        <w:t xml:space="preserve">site </w:t>
      </w:r>
    </w:p>
    <w:p w:rsidR="00CC58B9" w:rsidRDefault="003E7066">
      <w:pPr>
        <w:tabs>
          <w:tab w:val="left" w:pos="720"/>
        </w:tabs>
        <w:rPr>
          <w:sz w:val="24"/>
        </w:rPr>
      </w:pPr>
      <w:hyperlink r:id="rId115" w:history="1">
        <w:r w:rsidR="00CC58B9">
          <w:rPr>
            <w:rStyle w:val="Hyperlink"/>
            <w:sz w:val="24"/>
          </w:rPr>
          <w:t>http://www.cyberartsweb.org/cpace/ht/htov.html</w:t>
        </w:r>
      </w:hyperlink>
    </w:p>
    <w:p w:rsidR="00CC58B9" w:rsidRDefault="00CC58B9">
      <w:pPr>
        <w:tabs>
          <w:tab w:val="left" w:pos="720"/>
        </w:tabs>
        <w:rPr>
          <w:sz w:val="24"/>
        </w:rPr>
      </w:pPr>
      <w:proofErr w:type="gramStart"/>
      <w:r>
        <w:rPr>
          <w:sz w:val="24"/>
        </w:rPr>
        <w:t>is</w:t>
      </w:r>
      <w:proofErr w:type="gramEnd"/>
      <w:r>
        <w:rPr>
          <w:sz w:val="24"/>
        </w:rPr>
        <w:t xml:space="preserve"> a useful introduction to the concept of hypertext as used in teaching, particularly teaching literature.  His Victorian Web Site </w:t>
      </w:r>
      <w:hyperlink r:id="rId116" w:history="1">
        <w:r>
          <w:rPr>
            <w:rStyle w:val="Hyperlink"/>
            <w:sz w:val="24"/>
          </w:rPr>
          <w:t>http://www.victorianweb.org/</w:t>
        </w:r>
      </w:hyperlink>
    </w:p>
    <w:p w:rsidR="00CC58B9" w:rsidRDefault="00CC58B9">
      <w:pPr>
        <w:tabs>
          <w:tab w:val="left" w:pos="720"/>
        </w:tabs>
        <w:rPr>
          <w:sz w:val="24"/>
        </w:rPr>
      </w:pPr>
      <w:proofErr w:type="gramStart"/>
      <w:r>
        <w:rPr>
          <w:sz w:val="24"/>
        </w:rPr>
        <w:t>represents</w:t>
      </w:r>
      <w:proofErr w:type="gramEnd"/>
      <w:r>
        <w:rPr>
          <w:sz w:val="24"/>
        </w:rPr>
        <w:t xml:space="preserve"> a way of organizing a lot of different curriculum material around Victorian literature, and around postcolonial literature  </w:t>
      </w:r>
      <w:hyperlink r:id="rId117" w:history="1">
        <w:r>
          <w:rPr>
            <w:rStyle w:val="Hyperlink"/>
            <w:sz w:val="24"/>
          </w:rPr>
          <w:t>http://www.postcolonialweb.org/</w:t>
        </w:r>
      </w:hyperlink>
    </w:p>
    <w:p w:rsidR="00CC58B9" w:rsidRDefault="00CC58B9">
      <w:pPr>
        <w:tabs>
          <w:tab w:val="left" w:pos="720"/>
        </w:tabs>
        <w:rPr>
          <w:sz w:val="24"/>
        </w:rPr>
      </w:pPr>
    </w:p>
    <w:p w:rsidR="00CC58B9" w:rsidRDefault="00CC58B9">
      <w:pPr>
        <w:tabs>
          <w:tab w:val="left" w:pos="720"/>
        </w:tabs>
        <w:rPr>
          <w:sz w:val="24"/>
          <w:u w:val="single"/>
        </w:rPr>
      </w:pPr>
      <w:r>
        <w:rPr>
          <w:sz w:val="24"/>
        </w:rPr>
        <w:tab/>
        <w:t xml:space="preserve">Another important pioneer is Janet Murray, author of </w:t>
      </w:r>
      <w:r>
        <w:rPr>
          <w:i/>
          <w:sz w:val="24"/>
        </w:rPr>
        <w:t xml:space="preserve">Hamlet on the </w:t>
      </w:r>
      <w:proofErr w:type="spellStart"/>
      <w:r>
        <w:rPr>
          <w:i/>
          <w:sz w:val="24"/>
        </w:rPr>
        <w:t>Holodeck</w:t>
      </w:r>
      <w:proofErr w:type="spellEnd"/>
      <w:r>
        <w:rPr>
          <w:sz w:val="24"/>
        </w:rPr>
        <w:t xml:space="preserve"> (MIT Press, 1998).  </w:t>
      </w:r>
      <w:hyperlink r:id="rId118" w:history="1">
        <w:r>
          <w:rPr>
            <w:rStyle w:val="Hyperlink"/>
            <w:sz w:val="24"/>
          </w:rPr>
          <w:t>http://www.lcc.gatech.edu/~murray</w:t>
        </w:r>
      </w:hyperlink>
    </w:p>
    <w:p w:rsidR="00CC58B9" w:rsidRDefault="00CC58B9">
      <w:pPr>
        <w:pStyle w:val="Header"/>
        <w:tabs>
          <w:tab w:val="clear" w:pos="4320"/>
          <w:tab w:val="clear" w:pos="8640"/>
          <w:tab w:val="left" w:pos="720"/>
        </w:tabs>
        <w:rPr>
          <w:rFonts w:ascii="Times" w:hAnsi="Times"/>
          <w:sz w:val="24"/>
        </w:rPr>
      </w:pPr>
      <w:r>
        <w:rPr>
          <w:rFonts w:ascii="Times" w:hAnsi="Times"/>
          <w:sz w:val="24"/>
        </w:rPr>
        <w:lastRenderedPageBreak/>
        <w:t xml:space="preserve">She argues that new digital media are changing narrative understanding and production by providing students with highly interactive ways of experiencing the same episode in a story from multiple different perspectives or the same storyline in terms of alternative storyline versions.   </w:t>
      </w:r>
    </w:p>
    <w:p w:rsidR="00CC58B9" w:rsidRDefault="00CC58B9">
      <w:pPr>
        <w:pStyle w:val="Header"/>
        <w:tabs>
          <w:tab w:val="clear" w:pos="4320"/>
          <w:tab w:val="clear" w:pos="8640"/>
          <w:tab w:val="left" w:pos="720"/>
        </w:tabs>
        <w:rPr>
          <w:rFonts w:ascii="Times" w:hAnsi="Times"/>
          <w:sz w:val="24"/>
        </w:rPr>
      </w:pPr>
    </w:p>
    <w:p w:rsidR="00CC58B9" w:rsidRDefault="00CC58B9">
      <w:pPr>
        <w:rPr>
          <w:sz w:val="24"/>
        </w:rPr>
      </w:pPr>
      <w:r>
        <w:rPr>
          <w:sz w:val="24"/>
        </w:rPr>
        <w:tab/>
        <w:t>In his course on hypertext</w:t>
      </w:r>
      <w:r>
        <w:rPr>
          <w:color w:val="000000"/>
          <w:sz w:val="24"/>
        </w:rPr>
        <w:t xml:space="preserve">s at </w:t>
      </w:r>
      <w:smartTag w:uri="urn:schemas-microsoft-com:office:smarttags" w:element="place">
        <w:smartTag w:uri="urn:schemas-microsoft-com:office:smarttags" w:element="PlaceName">
          <w:r>
            <w:rPr>
              <w:color w:val="000000"/>
              <w:sz w:val="24"/>
            </w:rPr>
            <w:t>Oakland</w:t>
          </w:r>
        </w:smartTag>
        <w:r>
          <w:rPr>
            <w:color w:val="000000"/>
            <w:sz w:val="24"/>
          </w:rPr>
          <w:t xml:space="preserve"> </w:t>
        </w:r>
        <w:smartTag w:uri="urn:schemas-microsoft-com:office:smarttags" w:element="PlaceType">
          <w:r>
            <w:rPr>
              <w:color w:val="000000"/>
              <w:sz w:val="24"/>
            </w:rPr>
            <w:t>University</w:t>
          </w:r>
        </w:smartTag>
      </w:smartTag>
      <w:r>
        <w:rPr>
          <w:color w:val="000000"/>
          <w:sz w:val="24"/>
        </w:rPr>
        <w:t xml:space="preserve">, </w:t>
      </w:r>
    </w:p>
    <w:p w:rsidR="00CC58B9" w:rsidRDefault="003E7066">
      <w:pPr>
        <w:pStyle w:val="Header"/>
        <w:tabs>
          <w:tab w:val="clear" w:pos="4320"/>
          <w:tab w:val="clear" w:pos="8640"/>
          <w:tab w:val="left" w:pos="720"/>
        </w:tabs>
        <w:rPr>
          <w:rFonts w:ascii="Times" w:hAnsi="Times"/>
          <w:sz w:val="24"/>
        </w:rPr>
      </w:pPr>
      <w:hyperlink r:id="rId119" w:history="1">
        <w:r w:rsidR="00CC58B9">
          <w:rPr>
            <w:rStyle w:val="Hyperlink"/>
            <w:rFonts w:ascii="Times" w:hAnsi="Times"/>
            <w:sz w:val="24"/>
          </w:rPr>
          <w:t>http://personalwebs.oakland.edu/~mceneane/hc207/winter2004/</w:t>
        </w:r>
      </w:hyperlink>
    </w:p>
    <w:p w:rsidR="00CC58B9" w:rsidRDefault="00CC58B9">
      <w:pPr>
        <w:rPr>
          <w:sz w:val="24"/>
        </w:rPr>
      </w:pPr>
      <w:r>
        <w:rPr>
          <w:color w:val="000000"/>
          <w:sz w:val="24"/>
        </w:rPr>
        <w:t xml:space="preserve">John E. </w:t>
      </w:r>
      <w:proofErr w:type="spellStart"/>
      <w:r>
        <w:rPr>
          <w:color w:val="000000"/>
          <w:sz w:val="24"/>
        </w:rPr>
        <w:t>McEneaney</w:t>
      </w:r>
      <w:proofErr w:type="spellEnd"/>
      <w:r>
        <w:rPr>
          <w:color w:val="000000"/>
          <w:sz w:val="24"/>
        </w:rPr>
        <w:t xml:space="preserve"> has students complete </w:t>
      </w:r>
      <w:r>
        <w:rPr>
          <w:sz w:val="24"/>
        </w:rPr>
        <w:t xml:space="preserve">projects that explore a particular topic or phenomenon through combining different media forms “including annotated videos, interactive games, </w:t>
      </w:r>
      <w:proofErr w:type="gramStart"/>
      <w:r>
        <w:rPr>
          <w:sz w:val="24"/>
        </w:rPr>
        <w:t>works</w:t>
      </w:r>
      <w:proofErr w:type="gramEnd"/>
      <w:r>
        <w:rPr>
          <w:sz w:val="24"/>
        </w:rPr>
        <w:t xml:space="preserve"> of fiction or nonfiction in hypertext with supporting media, or more visually oriented media that explore visual or performing arts.”  One illustrative project combines music, choreography, and dance, to choreograph a dance by selecting and editing video clips of a dancer that represent a variety of positions and movements.   This includes using iMovie to create a music video for a game on different elements of music and movement and a character animation to illustrate different types of movements and positions. </w:t>
      </w:r>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color w:val="003333"/>
          <w:sz w:val="24"/>
        </w:rPr>
      </w:pPr>
      <w:r>
        <w:rPr>
          <w:rFonts w:ascii="Times" w:hAnsi="Times"/>
          <w:sz w:val="24"/>
        </w:rPr>
        <w:tab/>
        <w:t xml:space="preserve">Digital media can also help teachers accommodate to individual differences in student learning by providing additional support for students or by varying instructional design to accommodate for individual differences in learning.  In their book, </w:t>
      </w:r>
      <w:r>
        <w:rPr>
          <w:rFonts w:ascii="Times" w:hAnsi="Times"/>
          <w:i/>
          <w:color w:val="000000"/>
          <w:sz w:val="24"/>
        </w:rPr>
        <w:t xml:space="preserve">Teaching Every Student in the Digital Age: Universal Design for Learning, </w:t>
      </w:r>
      <w:r>
        <w:rPr>
          <w:rFonts w:ascii="Times" w:hAnsi="Times"/>
          <w:color w:val="000000"/>
          <w:sz w:val="24"/>
        </w:rPr>
        <w:t xml:space="preserve">(ASCD, 2002), on-line version: </w:t>
      </w:r>
      <w:hyperlink r:id="rId120" w:history="1">
        <w:r>
          <w:rPr>
            <w:rStyle w:val="Hyperlink"/>
            <w:rFonts w:ascii="Times" w:hAnsi="Times"/>
            <w:sz w:val="24"/>
          </w:rPr>
          <w:t>http://www.cast.org/teachingeverystudent/ideas/tes/</w:t>
        </w:r>
      </w:hyperlink>
    </w:p>
    <w:p w:rsidR="00CC58B9" w:rsidRDefault="00CC58B9">
      <w:pPr>
        <w:pStyle w:val="Header"/>
        <w:tabs>
          <w:tab w:val="clear" w:pos="4320"/>
          <w:tab w:val="clear" w:pos="8640"/>
          <w:tab w:val="left" w:pos="720"/>
        </w:tabs>
        <w:rPr>
          <w:rFonts w:ascii="Times" w:hAnsi="Times"/>
          <w:color w:val="000000"/>
          <w:sz w:val="24"/>
        </w:rPr>
      </w:pPr>
      <w:r>
        <w:rPr>
          <w:rFonts w:ascii="Times" w:hAnsi="Times"/>
          <w:color w:val="000000"/>
          <w:sz w:val="24"/>
        </w:rPr>
        <w:t xml:space="preserve">David Rose and Anne Meyer argue that digital media can be used to alter the same material or texts to accommodate for these learning variations.  </w:t>
      </w:r>
    </w:p>
    <w:p w:rsidR="00CC58B9" w:rsidRDefault="00CC58B9">
      <w:pPr>
        <w:pStyle w:val="Header"/>
        <w:tabs>
          <w:tab w:val="clear" w:pos="4320"/>
          <w:tab w:val="clear" w:pos="8640"/>
          <w:tab w:val="left" w:pos="720"/>
        </w:tabs>
        <w:rPr>
          <w:rFonts w:ascii="Times" w:hAnsi="Times"/>
          <w:color w:val="000000"/>
          <w:sz w:val="24"/>
        </w:rPr>
      </w:pPr>
    </w:p>
    <w:p w:rsidR="00CC58B9" w:rsidRDefault="00CC58B9">
      <w:pPr>
        <w:pStyle w:val="Header"/>
        <w:tabs>
          <w:tab w:val="clear" w:pos="4320"/>
          <w:tab w:val="clear" w:pos="8640"/>
          <w:tab w:val="left" w:pos="720"/>
        </w:tabs>
        <w:rPr>
          <w:rFonts w:ascii="Times" w:hAnsi="Times"/>
          <w:color w:val="000000"/>
          <w:sz w:val="24"/>
        </w:rPr>
      </w:pPr>
      <w:proofErr w:type="spellStart"/>
      <w:proofErr w:type="gramStart"/>
      <w:r>
        <w:rPr>
          <w:rFonts w:ascii="Times" w:hAnsi="Times"/>
          <w:i/>
          <w:color w:val="000000"/>
          <w:sz w:val="24"/>
        </w:rPr>
        <w:t>QuicktimePro</w:t>
      </w:r>
      <w:r>
        <w:rPr>
          <w:rFonts w:ascii="Times" w:hAnsi="Times"/>
          <w:i/>
          <w:color w:val="000000"/>
          <w:sz w:val="24"/>
          <w:vertAlign w:val="superscript"/>
        </w:rPr>
        <w:t>TM</w:t>
      </w:r>
      <w:proofErr w:type="spellEnd"/>
      <w:r>
        <w:rPr>
          <w:rFonts w:ascii="Times" w:hAnsi="Times"/>
          <w:i/>
          <w:color w:val="000000"/>
          <w:sz w:val="24"/>
          <w:vertAlign w:val="superscript"/>
        </w:rPr>
        <w:t>.</w:t>
      </w:r>
      <w:proofErr w:type="gramEnd"/>
      <w:r>
        <w:rPr>
          <w:rFonts w:ascii="Times" w:hAnsi="Times"/>
          <w:i/>
          <w:color w:val="000000"/>
          <w:sz w:val="24"/>
        </w:rPr>
        <w:t xml:space="preserve"> </w:t>
      </w:r>
      <w:r>
        <w:rPr>
          <w:rFonts w:ascii="Times" w:hAnsi="Times"/>
          <w:color w:val="000000"/>
          <w:sz w:val="24"/>
        </w:rPr>
        <w:t xml:space="preserve"> Students can import video clips into the </w:t>
      </w:r>
      <w:proofErr w:type="spellStart"/>
      <w:r>
        <w:rPr>
          <w:rFonts w:ascii="Times" w:hAnsi="Times"/>
          <w:color w:val="000000"/>
          <w:sz w:val="24"/>
        </w:rPr>
        <w:t>PowerPoint</w:t>
      </w:r>
      <w:r>
        <w:rPr>
          <w:rFonts w:ascii="Times" w:hAnsi="Times"/>
          <w:color w:val="000000"/>
          <w:sz w:val="24"/>
          <w:vertAlign w:val="superscript"/>
        </w:rPr>
        <w:t>TM</w:t>
      </w:r>
      <w:proofErr w:type="spellEnd"/>
      <w:r>
        <w:rPr>
          <w:rFonts w:ascii="Times" w:hAnsi="Times"/>
          <w:color w:val="000000"/>
          <w:sz w:val="24"/>
        </w:rPr>
        <w:t xml:space="preserve"> presentations using </w:t>
      </w:r>
      <w:proofErr w:type="spellStart"/>
      <w:r>
        <w:rPr>
          <w:rFonts w:ascii="Times" w:hAnsi="Times"/>
          <w:color w:val="000000"/>
          <w:sz w:val="24"/>
        </w:rPr>
        <w:t>QuicktimePro</w:t>
      </w:r>
      <w:r>
        <w:rPr>
          <w:rFonts w:ascii="Times" w:hAnsi="Times"/>
          <w:color w:val="000000"/>
          <w:sz w:val="24"/>
          <w:vertAlign w:val="superscript"/>
        </w:rPr>
        <w:t>TM</w:t>
      </w:r>
      <w:proofErr w:type="spellEnd"/>
      <w:r>
        <w:rPr>
          <w:rFonts w:ascii="Times" w:hAnsi="Times"/>
          <w:color w:val="000000"/>
          <w:sz w:val="24"/>
        </w:rPr>
        <w:t xml:space="preserve"> ($29.99).  To import video clips, students first put their digital video into a QuickTime format on a CD.  They then use </w:t>
      </w:r>
      <w:proofErr w:type="spellStart"/>
      <w:r>
        <w:rPr>
          <w:rFonts w:ascii="Times" w:hAnsi="Times"/>
          <w:color w:val="000000"/>
          <w:sz w:val="24"/>
        </w:rPr>
        <w:t>QuicktimePro</w:t>
      </w:r>
      <w:proofErr w:type="spellEnd"/>
      <w:r>
        <w:rPr>
          <w:rFonts w:ascii="Times" w:hAnsi="Times"/>
          <w:color w:val="000000"/>
          <w:sz w:val="24"/>
        </w:rPr>
        <w:t xml:space="preserve"> to edit clips from their CD to import into the PowerPoint template.   In showing their PowerPoint, they also need to have the CD in their computer to run their presentation.</w:t>
      </w:r>
    </w:p>
    <w:p w:rsidR="00CC58B9" w:rsidRDefault="00CC58B9">
      <w:pPr>
        <w:pStyle w:val="Header"/>
        <w:tabs>
          <w:tab w:val="clear" w:pos="4320"/>
          <w:tab w:val="clear" w:pos="8640"/>
          <w:tab w:val="left" w:pos="720"/>
        </w:tabs>
        <w:rPr>
          <w:rFonts w:ascii="Times" w:hAnsi="Times"/>
          <w:color w:val="000000"/>
          <w:sz w:val="24"/>
        </w:rPr>
      </w:pPr>
    </w:p>
    <w:p w:rsidR="00CC58B9" w:rsidRDefault="00CC58B9">
      <w:pPr>
        <w:pStyle w:val="Header"/>
        <w:tabs>
          <w:tab w:val="clear" w:pos="4320"/>
          <w:tab w:val="clear" w:pos="8640"/>
          <w:tab w:val="left" w:pos="720"/>
        </w:tabs>
        <w:rPr>
          <w:rFonts w:ascii="Times" w:hAnsi="Times"/>
          <w:color w:val="000000"/>
          <w:sz w:val="24"/>
        </w:rPr>
      </w:pPr>
      <w:proofErr w:type="spellStart"/>
      <w:r>
        <w:rPr>
          <w:rFonts w:ascii="Times" w:hAnsi="Times"/>
          <w:i/>
          <w:color w:val="000000"/>
          <w:sz w:val="24"/>
        </w:rPr>
        <w:t>VideoPaper</w:t>
      </w:r>
      <w:proofErr w:type="spellEnd"/>
      <w:r>
        <w:rPr>
          <w:rFonts w:ascii="Times" w:hAnsi="Times"/>
          <w:i/>
          <w:color w:val="000000"/>
          <w:sz w:val="24"/>
        </w:rPr>
        <w:t xml:space="preserve"> Builder </w:t>
      </w:r>
      <w:proofErr w:type="gramStart"/>
      <w:r>
        <w:rPr>
          <w:rFonts w:ascii="Times" w:hAnsi="Times"/>
          <w:i/>
          <w:color w:val="000000"/>
          <w:sz w:val="24"/>
        </w:rPr>
        <w:t>2</w:t>
      </w:r>
      <w:r>
        <w:rPr>
          <w:rFonts w:ascii="Times" w:hAnsi="Times"/>
          <w:i/>
          <w:color w:val="000000"/>
          <w:sz w:val="24"/>
          <w:vertAlign w:val="superscript"/>
        </w:rPr>
        <w:t>TM</w:t>
      </w:r>
      <w:r>
        <w:rPr>
          <w:rFonts w:ascii="Times" w:hAnsi="Times"/>
          <w:i/>
          <w:color w:val="000000"/>
          <w:sz w:val="24"/>
        </w:rPr>
        <w:t xml:space="preserve"> </w:t>
      </w:r>
      <w:r>
        <w:rPr>
          <w:rFonts w:ascii="Times" w:hAnsi="Times"/>
          <w:color w:val="000000"/>
          <w:sz w:val="24"/>
        </w:rPr>
        <w:t xml:space="preserve"> Students</w:t>
      </w:r>
      <w:proofErr w:type="gramEnd"/>
      <w:r>
        <w:rPr>
          <w:rFonts w:ascii="Times" w:hAnsi="Times"/>
          <w:color w:val="000000"/>
          <w:sz w:val="24"/>
        </w:rPr>
        <w:t xml:space="preserve"> can also use a free program, </w:t>
      </w:r>
      <w:proofErr w:type="spellStart"/>
      <w:r>
        <w:rPr>
          <w:rFonts w:ascii="Times" w:hAnsi="Times"/>
          <w:color w:val="000000"/>
          <w:sz w:val="24"/>
        </w:rPr>
        <w:t>VideoPaper</w:t>
      </w:r>
      <w:proofErr w:type="spellEnd"/>
      <w:r>
        <w:rPr>
          <w:rFonts w:ascii="Times" w:hAnsi="Times"/>
          <w:color w:val="000000"/>
          <w:sz w:val="24"/>
        </w:rPr>
        <w:t xml:space="preserve"> Builder 2</w:t>
      </w:r>
      <w:r>
        <w:rPr>
          <w:rFonts w:ascii="Times" w:hAnsi="Times"/>
          <w:color w:val="000000"/>
          <w:sz w:val="24"/>
          <w:vertAlign w:val="superscript"/>
        </w:rPr>
        <w:t>TM</w:t>
      </w:r>
      <w:r>
        <w:rPr>
          <w:rFonts w:ascii="Times" w:hAnsi="Times"/>
          <w:color w:val="000000"/>
          <w:sz w:val="24"/>
        </w:rPr>
        <w:t xml:space="preserve">  </w:t>
      </w:r>
      <w:hyperlink r:id="rId121" w:history="1">
        <w:r>
          <w:rPr>
            <w:rStyle w:val="Hyperlink"/>
            <w:rFonts w:ascii="Times" w:hAnsi="Times"/>
            <w:sz w:val="24"/>
          </w:rPr>
          <w:t>http://vpb.concord.org</w:t>
        </w:r>
      </w:hyperlink>
      <w:r>
        <w:rPr>
          <w:rFonts w:ascii="Times" w:hAnsi="Times"/>
          <w:color w:val="000000"/>
          <w:sz w:val="24"/>
        </w:rPr>
        <w:t xml:space="preserve"> to important texts, images, and video files into a multimedia web document.   This tool provides students with menus, links, frames, and slide show templates to help students organize their material on a web site.   One advantage of this tool is that students can combine clips of their commentary about an image or video clip on the same screen so that they can demonstrate their interpretations of the image or clip.   Prior to importing their material into </w:t>
      </w:r>
      <w:proofErr w:type="spellStart"/>
      <w:r>
        <w:rPr>
          <w:rFonts w:ascii="Times" w:hAnsi="Times"/>
          <w:color w:val="000000"/>
          <w:sz w:val="24"/>
        </w:rPr>
        <w:t>VideoPaper</w:t>
      </w:r>
      <w:proofErr w:type="spellEnd"/>
      <w:r>
        <w:rPr>
          <w:rFonts w:ascii="Times" w:hAnsi="Times"/>
          <w:color w:val="000000"/>
          <w:sz w:val="24"/>
        </w:rPr>
        <w:t xml:space="preserve"> Builder 2</w:t>
      </w:r>
      <w:r>
        <w:rPr>
          <w:rFonts w:ascii="Times" w:hAnsi="Times"/>
          <w:color w:val="000000"/>
          <w:sz w:val="24"/>
          <w:vertAlign w:val="superscript"/>
        </w:rPr>
        <w:t xml:space="preserve">TM, </w:t>
      </w:r>
      <w:r>
        <w:rPr>
          <w:rFonts w:ascii="Times" w:hAnsi="Times"/>
          <w:color w:val="000000"/>
          <w:sz w:val="24"/>
        </w:rPr>
        <w:t>students must first put their video into a QuickTime format, their pictures in a JPG format, and their Word documents into an HTML format.   This tool can also be used with both Mac OSX and Windows.</w:t>
      </w:r>
    </w:p>
    <w:p w:rsidR="00CC58B9" w:rsidRDefault="00CC58B9">
      <w:pPr>
        <w:pStyle w:val="Header"/>
        <w:tabs>
          <w:tab w:val="clear" w:pos="4320"/>
          <w:tab w:val="clear" w:pos="8640"/>
          <w:tab w:val="left" w:pos="720"/>
        </w:tabs>
        <w:rPr>
          <w:rFonts w:ascii="Times" w:hAnsi="Times"/>
          <w:color w:val="000000"/>
          <w:sz w:val="24"/>
        </w:rPr>
      </w:pPr>
    </w:p>
    <w:p w:rsidR="00CC58B9" w:rsidRDefault="00CC58B9">
      <w:pPr>
        <w:pStyle w:val="Header"/>
        <w:tabs>
          <w:tab w:val="clear" w:pos="4320"/>
          <w:tab w:val="clear" w:pos="8640"/>
          <w:tab w:val="left" w:pos="720"/>
        </w:tabs>
        <w:rPr>
          <w:rFonts w:ascii="Times" w:hAnsi="Times"/>
          <w:color w:val="000000"/>
          <w:sz w:val="24"/>
        </w:rPr>
      </w:pPr>
      <w:proofErr w:type="spellStart"/>
      <w:proofErr w:type="gramStart"/>
      <w:r>
        <w:rPr>
          <w:rFonts w:ascii="Times" w:hAnsi="Times"/>
          <w:i/>
          <w:color w:val="000000"/>
          <w:sz w:val="24"/>
        </w:rPr>
        <w:t>Inspiration</w:t>
      </w:r>
      <w:r>
        <w:rPr>
          <w:rFonts w:ascii="Times" w:hAnsi="Times"/>
          <w:color w:val="000000"/>
          <w:sz w:val="24"/>
          <w:vertAlign w:val="superscript"/>
        </w:rPr>
        <w:t>TM</w:t>
      </w:r>
      <w:proofErr w:type="spellEnd"/>
      <w:r>
        <w:rPr>
          <w:rFonts w:ascii="Times" w:hAnsi="Times"/>
          <w:color w:val="000000"/>
          <w:sz w:val="24"/>
        </w:rPr>
        <w:t>.</w:t>
      </w:r>
      <w:proofErr w:type="gramEnd"/>
      <w:r>
        <w:rPr>
          <w:rFonts w:ascii="Times" w:hAnsi="Times"/>
          <w:color w:val="000000"/>
          <w:sz w:val="24"/>
        </w:rPr>
        <w:t xml:space="preserve">   Using these various tools to create hypermedia/hypertext links between different types of texts requires an awareness of the thematic and conceptual relationships between these texts.   Students could use </w:t>
      </w:r>
      <w:proofErr w:type="spellStart"/>
      <w:proofErr w:type="gramStart"/>
      <w:r>
        <w:rPr>
          <w:rFonts w:ascii="Times" w:hAnsi="Times"/>
          <w:color w:val="000000"/>
          <w:sz w:val="24"/>
        </w:rPr>
        <w:t>Inspiration</w:t>
      </w:r>
      <w:r>
        <w:rPr>
          <w:rFonts w:ascii="Times" w:hAnsi="Times"/>
          <w:color w:val="000000"/>
          <w:sz w:val="24"/>
          <w:vertAlign w:val="superscript"/>
        </w:rPr>
        <w:t>TM</w:t>
      </w:r>
      <w:proofErr w:type="spellEnd"/>
      <w:r>
        <w:rPr>
          <w:rFonts w:ascii="Times" w:hAnsi="Times"/>
          <w:color w:val="000000"/>
          <w:sz w:val="24"/>
        </w:rPr>
        <w:t xml:space="preserve">  (</w:t>
      </w:r>
      <w:proofErr w:type="gramEnd"/>
      <w:r>
        <w:rPr>
          <w:rFonts w:ascii="Times" w:hAnsi="Times"/>
          <w:color w:val="000000"/>
          <w:sz w:val="24"/>
        </w:rPr>
        <w:t>$70.00)</w:t>
      </w:r>
    </w:p>
    <w:p w:rsidR="00CC58B9" w:rsidRDefault="003E7066">
      <w:pPr>
        <w:pStyle w:val="Header"/>
        <w:tabs>
          <w:tab w:val="clear" w:pos="4320"/>
          <w:tab w:val="clear" w:pos="8640"/>
          <w:tab w:val="left" w:pos="720"/>
        </w:tabs>
        <w:rPr>
          <w:rFonts w:ascii="Times" w:hAnsi="Times"/>
          <w:color w:val="000000"/>
          <w:sz w:val="24"/>
        </w:rPr>
      </w:pPr>
      <w:hyperlink r:id="rId122" w:history="1">
        <w:r w:rsidR="00CC58B9">
          <w:rPr>
            <w:rStyle w:val="Hyperlink"/>
            <w:rFonts w:ascii="Times" w:hAnsi="Times"/>
            <w:sz w:val="24"/>
          </w:rPr>
          <w:t>http://www.inspiration.com</w:t>
        </w:r>
      </w:hyperlink>
    </w:p>
    <w:p w:rsidR="00CC58B9" w:rsidRDefault="003E7066">
      <w:pPr>
        <w:pStyle w:val="Header"/>
        <w:tabs>
          <w:tab w:val="clear" w:pos="4320"/>
          <w:tab w:val="clear" w:pos="8640"/>
          <w:tab w:val="left" w:pos="720"/>
        </w:tabs>
        <w:rPr>
          <w:rFonts w:ascii="Times" w:hAnsi="Times"/>
          <w:color w:val="000000"/>
          <w:sz w:val="24"/>
        </w:rPr>
      </w:pPr>
      <w:hyperlink r:id="rId123" w:history="1">
        <w:r w:rsidR="00CC58B9">
          <w:rPr>
            <w:rStyle w:val="Hyperlink"/>
            <w:rFonts w:ascii="Times" w:hAnsi="Times"/>
            <w:sz w:val="24"/>
          </w:rPr>
          <w:t>http://www.tomsynder.com/products</w:t>
        </w:r>
      </w:hyperlink>
    </w:p>
    <w:p w:rsidR="00CC58B9" w:rsidRDefault="00CC58B9">
      <w:pPr>
        <w:pStyle w:val="Header"/>
        <w:tabs>
          <w:tab w:val="clear" w:pos="4320"/>
          <w:tab w:val="clear" w:pos="8640"/>
          <w:tab w:val="left" w:pos="720"/>
        </w:tabs>
        <w:rPr>
          <w:rFonts w:ascii="Times" w:hAnsi="Times"/>
          <w:color w:val="000000"/>
          <w:sz w:val="24"/>
        </w:rPr>
      </w:pPr>
      <w:proofErr w:type="gramStart"/>
      <w:r>
        <w:rPr>
          <w:rFonts w:ascii="Times" w:hAnsi="Times"/>
          <w:color w:val="000000"/>
          <w:sz w:val="24"/>
        </w:rPr>
        <w:lastRenderedPageBreak/>
        <w:t>to</w:t>
      </w:r>
      <w:proofErr w:type="gramEnd"/>
      <w:r>
        <w:rPr>
          <w:rFonts w:ascii="Times" w:hAnsi="Times"/>
          <w:color w:val="000000"/>
          <w:sz w:val="24"/>
        </w:rPr>
        <w:t xml:space="preserve"> create visual maps of their texts and materials according to different templates.  For example, students can use the “thinking-skills” template to develop Venn diagram comparisons between different texts—noting ways in which they differ and ways in which they share certain features. </w:t>
      </w:r>
    </w:p>
    <w:p w:rsidR="00CC58B9" w:rsidRDefault="00CC58B9">
      <w:pPr>
        <w:pStyle w:val="Header"/>
        <w:tabs>
          <w:tab w:val="clear" w:pos="4320"/>
          <w:tab w:val="clear" w:pos="8640"/>
          <w:tab w:val="left" w:pos="720"/>
        </w:tabs>
        <w:rPr>
          <w:rFonts w:ascii="Times" w:hAnsi="Times"/>
          <w:color w:val="000000"/>
          <w:sz w:val="24"/>
        </w:rPr>
      </w:pPr>
    </w:p>
    <w:p w:rsidR="00CC58B9" w:rsidRDefault="00CC58B9">
      <w:pPr>
        <w:pStyle w:val="Header"/>
        <w:tabs>
          <w:tab w:val="clear" w:pos="4320"/>
          <w:tab w:val="clear" w:pos="8640"/>
          <w:tab w:val="left" w:pos="720"/>
        </w:tabs>
        <w:rPr>
          <w:rFonts w:ascii="Times" w:hAnsi="Times"/>
          <w:color w:val="000000"/>
          <w:sz w:val="24"/>
        </w:rPr>
      </w:pPr>
      <w:proofErr w:type="spellStart"/>
      <w:r>
        <w:rPr>
          <w:rFonts w:ascii="Times" w:hAnsi="Times"/>
          <w:i/>
          <w:color w:val="000000"/>
          <w:sz w:val="24"/>
        </w:rPr>
        <w:t>Noodletools</w:t>
      </w:r>
      <w:proofErr w:type="spellEnd"/>
      <w:r>
        <w:rPr>
          <w:rFonts w:ascii="Times" w:hAnsi="Times"/>
          <w:i/>
          <w:color w:val="000000"/>
          <w:sz w:val="24"/>
          <w:vertAlign w:val="superscript"/>
        </w:rPr>
        <w:t xml:space="preserve"> TM</w:t>
      </w:r>
      <w:proofErr w:type="gramStart"/>
      <w:r>
        <w:rPr>
          <w:rFonts w:ascii="Times" w:hAnsi="Times"/>
          <w:i/>
          <w:color w:val="000000"/>
          <w:sz w:val="24"/>
        </w:rPr>
        <w:t>.</w:t>
      </w:r>
      <w:r>
        <w:rPr>
          <w:rFonts w:ascii="Times" w:hAnsi="Times"/>
          <w:color w:val="000000"/>
          <w:sz w:val="24"/>
        </w:rPr>
        <w:t>.</w:t>
      </w:r>
      <w:proofErr w:type="gramEnd"/>
      <w:r>
        <w:rPr>
          <w:rFonts w:ascii="Times" w:hAnsi="Times"/>
          <w:color w:val="000000"/>
          <w:sz w:val="24"/>
        </w:rPr>
        <w:t xml:space="preserve">   One component of combining certain texts involves searching reference databases for different texts and then providing citations for those texts.  One kid-friendly tool is </w:t>
      </w:r>
      <w:proofErr w:type="spellStart"/>
      <w:r>
        <w:rPr>
          <w:rFonts w:ascii="Times" w:hAnsi="Times"/>
          <w:color w:val="000000"/>
          <w:sz w:val="24"/>
        </w:rPr>
        <w:t>Noodletools</w:t>
      </w:r>
      <w:proofErr w:type="spellEnd"/>
    </w:p>
    <w:p w:rsidR="00CC58B9" w:rsidRDefault="003E7066">
      <w:pPr>
        <w:pStyle w:val="Header"/>
        <w:tabs>
          <w:tab w:val="clear" w:pos="4320"/>
          <w:tab w:val="clear" w:pos="8640"/>
          <w:tab w:val="left" w:pos="720"/>
        </w:tabs>
        <w:rPr>
          <w:rFonts w:ascii="Times" w:hAnsi="Times"/>
          <w:color w:val="000000"/>
          <w:sz w:val="24"/>
        </w:rPr>
      </w:pPr>
      <w:hyperlink r:id="rId124" w:history="1">
        <w:r w:rsidR="00CC58B9">
          <w:rPr>
            <w:rStyle w:val="Hyperlink"/>
            <w:rFonts w:ascii="Times" w:hAnsi="Times"/>
            <w:sz w:val="24"/>
          </w:rPr>
          <w:t>http://www.noodletools.com/</w:t>
        </w:r>
      </w:hyperlink>
    </w:p>
    <w:p w:rsidR="00CC58B9" w:rsidRDefault="00CC58B9">
      <w:pPr>
        <w:pStyle w:val="Header"/>
        <w:tabs>
          <w:tab w:val="clear" w:pos="4320"/>
          <w:tab w:val="clear" w:pos="8640"/>
          <w:tab w:val="left" w:pos="720"/>
        </w:tabs>
        <w:rPr>
          <w:rFonts w:ascii="Times" w:hAnsi="Times"/>
          <w:color w:val="000000"/>
          <w:sz w:val="24"/>
        </w:rPr>
      </w:pPr>
      <w:proofErr w:type="gramStart"/>
      <w:r>
        <w:rPr>
          <w:rFonts w:ascii="Times" w:hAnsi="Times"/>
          <w:color w:val="000000"/>
          <w:sz w:val="24"/>
        </w:rPr>
        <w:t>that</w:t>
      </w:r>
      <w:proofErr w:type="gramEnd"/>
      <w:r>
        <w:rPr>
          <w:rFonts w:ascii="Times" w:hAnsi="Times"/>
          <w:color w:val="000000"/>
          <w:sz w:val="24"/>
        </w:rPr>
        <w:t xml:space="preserve"> provides them with an easy-to-navigate set of category options to search for resources, as well as ways to provide citations. </w:t>
      </w:r>
    </w:p>
    <w:p w:rsidR="00CC58B9" w:rsidRDefault="00CC58B9">
      <w:pPr>
        <w:pStyle w:val="Header"/>
        <w:tabs>
          <w:tab w:val="clear" w:pos="4320"/>
          <w:tab w:val="clear" w:pos="8640"/>
          <w:tab w:val="left" w:pos="720"/>
        </w:tabs>
        <w:rPr>
          <w:rFonts w:ascii="Times" w:hAnsi="Times"/>
          <w:color w:val="000000"/>
          <w:sz w:val="24"/>
        </w:rPr>
      </w:pPr>
    </w:p>
    <w:p w:rsidR="00CC58B9" w:rsidRDefault="00CC58B9">
      <w:pPr>
        <w:tabs>
          <w:tab w:val="left" w:pos="720"/>
        </w:tabs>
        <w:rPr>
          <w:sz w:val="24"/>
        </w:rPr>
      </w:pPr>
      <w:r>
        <w:rPr>
          <w:i/>
          <w:sz w:val="24"/>
        </w:rPr>
        <w:t>Learning objects</w:t>
      </w:r>
      <w:r>
        <w:rPr>
          <w:sz w:val="24"/>
        </w:rPr>
        <w:t xml:space="preserve">.  Another development tool is the use of digital “learning objects” that are employed to support learning in all subject-matter areas.  These highly visual “learning objects,” often created by tools such as </w:t>
      </w:r>
      <w:proofErr w:type="spellStart"/>
      <w:r>
        <w:rPr>
          <w:sz w:val="24"/>
        </w:rPr>
        <w:t>Flash</w:t>
      </w:r>
      <w:r>
        <w:rPr>
          <w:sz w:val="24"/>
          <w:vertAlign w:val="superscript"/>
        </w:rPr>
        <w:t>TM</w:t>
      </w:r>
      <w:proofErr w:type="spellEnd"/>
      <w:r>
        <w:rPr>
          <w:sz w:val="24"/>
        </w:rPr>
        <w:t xml:space="preserve">, combine visual and verbal modes of learning to engage students in interactive simulations.  The Merlot site contains numerous examples of learning objects in all subject matter </w:t>
      </w:r>
      <w:proofErr w:type="gramStart"/>
      <w:r>
        <w:rPr>
          <w:sz w:val="24"/>
        </w:rPr>
        <w:t xml:space="preserve">areas  </w:t>
      </w:r>
      <w:proofErr w:type="gramEnd"/>
      <w:r>
        <w:rPr>
          <w:sz w:val="24"/>
        </w:rPr>
        <w:fldChar w:fldCharType="begin"/>
      </w:r>
      <w:r>
        <w:rPr>
          <w:sz w:val="24"/>
        </w:rPr>
        <w:instrText xml:space="preserve"> HYPERLINK "http://www.merlot.org/home" </w:instrText>
      </w:r>
      <w:r>
        <w:rPr>
          <w:sz w:val="24"/>
        </w:rPr>
        <w:fldChar w:fldCharType="separate"/>
      </w:r>
      <w:r>
        <w:rPr>
          <w:rStyle w:val="Hyperlink"/>
          <w:sz w:val="24"/>
        </w:rPr>
        <w:t>http://www.merlot.org/home</w:t>
      </w:r>
      <w:r>
        <w:rPr>
          <w:sz w:val="24"/>
        </w:rPr>
        <w:fldChar w:fldCharType="end"/>
      </w:r>
    </w:p>
    <w:p w:rsidR="00CC58B9" w:rsidRDefault="00CC58B9">
      <w:pPr>
        <w:tabs>
          <w:tab w:val="left" w:pos="720"/>
        </w:tabs>
        <w:rPr>
          <w:sz w:val="24"/>
        </w:rPr>
      </w:pPr>
    </w:p>
    <w:p w:rsidR="00CC58B9" w:rsidRDefault="00CC58B9">
      <w:pPr>
        <w:tabs>
          <w:tab w:val="left" w:pos="720"/>
        </w:tabs>
        <w:rPr>
          <w:sz w:val="24"/>
        </w:rPr>
      </w:pPr>
      <w:r>
        <w:rPr>
          <w:sz w:val="24"/>
        </w:rPr>
        <w:tab/>
        <w:t xml:space="preserve">One example of a highly engaging learning object is “Who Killed William Robinson,” developed by Ruth </w:t>
      </w:r>
      <w:proofErr w:type="spellStart"/>
      <w:r>
        <w:rPr>
          <w:sz w:val="24"/>
        </w:rPr>
        <w:t>Sandwell</w:t>
      </w:r>
      <w:proofErr w:type="spellEnd"/>
      <w:r>
        <w:rPr>
          <w:sz w:val="24"/>
        </w:rPr>
        <w:t xml:space="preserve"> and John Lutz,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British Columbia</w:t>
          </w:r>
        </w:smartTag>
      </w:smartTag>
      <w:r>
        <w:rPr>
          <w:sz w:val="24"/>
        </w:rPr>
        <w:t xml:space="preserve">.  This learning object is a simulation based on an actual historical person, </w:t>
      </w:r>
      <w:r>
        <w:rPr>
          <w:color w:val="000000"/>
          <w:sz w:val="24"/>
        </w:rPr>
        <w:t xml:space="preserve">William Robinson, a Black American who was murdered in </w:t>
      </w:r>
      <w:smartTag w:uri="urn:schemas-microsoft-com:office:smarttags" w:element="place">
        <w:smartTag w:uri="urn:schemas-microsoft-com:office:smarttags" w:element="State">
          <w:r>
            <w:rPr>
              <w:color w:val="000000"/>
              <w:sz w:val="24"/>
            </w:rPr>
            <w:t>British Columbia</w:t>
          </w:r>
        </w:smartTag>
      </w:smartTag>
      <w:r>
        <w:rPr>
          <w:color w:val="000000"/>
          <w:sz w:val="24"/>
        </w:rPr>
        <w:t xml:space="preserve"> in 1868.  An Aboriginal man named </w:t>
      </w:r>
      <w:proofErr w:type="spellStart"/>
      <w:r>
        <w:rPr>
          <w:color w:val="000000"/>
          <w:sz w:val="24"/>
        </w:rPr>
        <w:t>Tshuanhusset</w:t>
      </w:r>
      <w:proofErr w:type="spellEnd"/>
      <w:r>
        <w:rPr>
          <w:color w:val="000000"/>
          <w:sz w:val="24"/>
        </w:rPr>
        <w:t>, also called Tom, was charged with the murder, convicted and hanged, but a closer look at the evidence challenges the guilty verdict.  Students need to sift through various clues to determine who may have been the murderer.</w:t>
      </w:r>
      <w:r>
        <w:rPr>
          <w:sz w:val="24"/>
        </w:rPr>
        <w:t xml:space="preserve"> </w:t>
      </w:r>
      <w:hyperlink r:id="rId125" w:history="1">
        <w:r>
          <w:rPr>
            <w:rStyle w:val="Hyperlink"/>
            <w:sz w:val="24"/>
          </w:rPr>
          <w:t>http://web.uvic.ca/history-robinson/</w:t>
        </w:r>
      </w:hyperlink>
    </w:p>
    <w:p w:rsidR="00CC58B9" w:rsidRDefault="00CC58B9">
      <w:pPr>
        <w:tabs>
          <w:tab w:val="left" w:pos="720"/>
        </w:tabs>
        <w:rPr>
          <w:sz w:val="24"/>
        </w:rPr>
      </w:pPr>
    </w:p>
    <w:p w:rsidR="00CC58B9" w:rsidRDefault="00CC58B9">
      <w:pPr>
        <w:tabs>
          <w:tab w:val="left" w:pos="720"/>
        </w:tabs>
        <w:rPr>
          <w:sz w:val="24"/>
        </w:rPr>
      </w:pPr>
      <w:r>
        <w:rPr>
          <w:sz w:val="24"/>
        </w:rPr>
        <w:tab/>
        <w:t>The following is a learning object related to brainstorming ideas for writing:</w:t>
      </w:r>
    </w:p>
    <w:p w:rsidR="00CC58B9" w:rsidRDefault="003E7066">
      <w:pPr>
        <w:tabs>
          <w:tab w:val="left" w:pos="720"/>
        </w:tabs>
        <w:rPr>
          <w:rFonts w:eastAsia="Times New Roman"/>
          <w:sz w:val="24"/>
        </w:rPr>
      </w:pPr>
      <w:hyperlink r:id="rId126" w:history="1">
        <w:r w:rsidR="00CC58B9">
          <w:rPr>
            <w:rStyle w:val="Hyperlink"/>
            <w:sz w:val="24"/>
          </w:rPr>
          <w:t>http://www.wisc-online.com/objects/index.asp?objID=WCN2201</w:t>
        </w:r>
      </w:hyperlink>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r>
        <w:rPr>
          <w:rFonts w:ascii="Times" w:eastAsia="Times New Roman" w:hAnsi="Times"/>
        </w:rPr>
        <w:tab/>
      </w:r>
      <w:r>
        <w:rPr>
          <w:rFonts w:ascii="Times" w:eastAsia="Times New Roman" w:hAnsi="Times"/>
        </w:rPr>
        <w:tab/>
        <w:t xml:space="preserve">All of this has profound implications for helping students learn to construct knowledge through the use of digital tools.  Nancy Patterson has done extensive work with her middle-school students using </w:t>
      </w:r>
      <w:proofErr w:type="spellStart"/>
      <w:r>
        <w:rPr>
          <w:rFonts w:ascii="Times" w:eastAsia="Times New Roman" w:hAnsi="Times"/>
        </w:rPr>
        <w:t>Storyspace</w:t>
      </w:r>
      <w:r>
        <w:rPr>
          <w:rFonts w:ascii="Times" w:eastAsia="Times New Roman" w:hAnsi="Times"/>
          <w:vertAlign w:val="superscript"/>
        </w:rPr>
        <w:t>TM</w:t>
      </w:r>
      <w:proofErr w:type="spellEnd"/>
      <w:r>
        <w:rPr>
          <w:rFonts w:ascii="Times" w:eastAsia="Times New Roman" w:hAnsi="Times"/>
        </w:rPr>
        <w:t xml:space="preserve">, as tool developed by </w:t>
      </w:r>
      <w:proofErr w:type="spellStart"/>
      <w:r>
        <w:rPr>
          <w:rFonts w:ascii="Times" w:eastAsia="Times New Roman" w:hAnsi="Times"/>
        </w:rPr>
        <w:t>Eastgate</w:t>
      </w:r>
      <w:proofErr w:type="spellEnd"/>
      <w:r>
        <w:rPr>
          <w:rFonts w:ascii="Times" w:eastAsia="Times New Roman" w:hAnsi="Times"/>
        </w:rPr>
        <w:t xml:space="preserve"> Software </w:t>
      </w:r>
      <w:hyperlink r:id="rId127" w:history="1">
        <w:r>
          <w:rPr>
            <w:rStyle w:val="Hyperlink"/>
            <w:rFonts w:ascii="Times" w:eastAsia="Times New Roman" w:hAnsi="Times"/>
          </w:rPr>
          <w:t>http://www.eastgate.com</w:t>
        </w:r>
      </w:hyperlink>
    </w:p>
    <w:p w:rsidR="00CC58B9" w:rsidRDefault="00CC58B9">
      <w:pPr>
        <w:pStyle w:val="PlainText"/>
        <w:tabs>
          <w:tab w:val="left" w:pos="-90"/>
          <w:tab w:val="left" w:pos="0"/>
          <w:tab w:val="left" w:pos="450"/>
          <w:tab w:val="left" w:pos="720"/>
        </w:tabs>
        <w:rPr>
          <w:rFonts w:ascii="Times" w:eastAsia="Times New Roman" w:hAnsi="Times"/>
        </w:rPr>
      </w:pPr>
      <w:proofErr w:type="gramStart"/>
      <w:r>
        <w:rPr>
          <w:rFonts w:ascii="Times" w:eastAsia="Times New Roman" w:hAnsi="Times"/>
        </w:rPr>
        <w:t>that</w:t>
      </w:r>
      <w:proofErr w:type="gramEnd"/>
      <w:r>
        <w:rPr>
          <w:rFonts w:ascii="Times" w:eastAsia="Times New Roman" w:hAnsi="Times"/>
        </w:rPr>
        <w:t xml:space="preserve"> is used by academics as well as writers to construct hypertexts.  Patterson (2000) describes how she uses hypertext to help students define relationships in a poetry unit as well as a biography unit: </w:t>
      </w:r>
    </w:p>
    <w:p w:rsidR="00CC58B9" w:rsidRDefault="00CC58B9">
      <w:pPr>
        <w:tabs>
          <w:tab w:val="left" w:pos="720"/>
        </w:tabs>
        <w:rPr>
          <w:sz w:val="24"/>
        </w:rPr>
      </w:pPr>
    </w:p>
    <w:p w:rsidR="00CC58B9" w:rsidRDefault="00CC58B9">
      <w:pPr>
        <w:tabs>
          <w:tab w:val="left" w:pos="720"/>
        </w:tabs>
        <w:ind w:left="720"/>
        <w:rPr>
          <w:sz w:val="24"/>
        </w:rPr>
      </w:pPr>
      <w:r>
        <w:rPr>
          <w:sz w:val="24"/>
        </w:rPr>
        <w:t>I want my middle school students to experience this texture of possible readings and see that text is not a fixed entity. Students work toward this goal by participating in hypertext projects throughout the school year. This article will discuss two of those projects--a poetry web where students annotate a poem of their choosing, and a biography web where students select a figure from American history, research that figure, and create a hypertext web designed to inform others about that person.</w:t>
      </w:r>
    </w:p>
    <w:p w:rsidR="00CC58B9" w:rsidRDefault="00CC58B9">
      <w:pPr>
        <w:tabs>
          <w:tab w:val="left" w:pos="720"/>
        </w:tabs>
        <w:ind w:left="720"/>
        <w:rPr>
          <w:sz w:val="24"/>
        </w:rPr>
      </w:pPr>
    </w:p>
    <w:p w:rsidR="00CC58B9" w:rsidRDefault="00CC58B9">
      <w:pPr>
        <w:tabs>
          <w:tab w:val="left" w:pos="720"/>
        </w:tabs>
        <w:ind w:left="720"/>
        <w:rPr>
          <w:sz w:val="24"/>
          <w:u w:val="single"/>
        </w:rPr>
      </w:pPr>
      <w:r>
        <w:rPr>
          <w:sz w:val="24"/>
        </w:rPr>
        <w:t xml:space="preserve">We start this project at the very beginning of the school year, before the computer lab is operational. And so we begin by simply reading a collection of poems written by Native Americans and discussing them. We use the traditional reference materials to start the </w:t>
      </w:r>
      <w:r>
        <w:rPr>
          <w:sz w:val="24"/>
        </w:rPr>
        <w:lastRenderedPageBreak/>
        <w:t xml:space="preserve">annotation process. I also give students large pieces of paper and after showing them a hand drawn map of a poetry annotation, I ask them to draw their own concept maps of several poems. Ultimately, they will choose one to focus on in more depth. And, using an </w:t>
      </w:r>
      <w:proofErr w:type="spellStart"/>
      <w:proofErr w:type="gramStart"/>
      <w:r>
        <w:rPr>
          <w:sz w:val="24"/>
        </w:rPr>
        <w:t>lcd</w:t>
      </w:r>
      <w:proofErr w:type="spellEnd"/>
      <w:proofErr w:type="gramEnd"/>
      <w:r>
        <w:rPr>
          <w:sz w:val="24"/>
        </w:rPr>
        <w:t xml:space="preserve"> display panel (our district has yet to purchase an </w:t>
      </w:r>
      <w:proofErr w:type="spellStart"/>
      <w:r>
        <w:rPr>
          <w:sz w:val="24"/>
        </w:rPr>
        <w:t>lcd</w:t>
      </w:r>
      <w:proofErr w:type="spellEnd"/>
      <w:r>
        <w:rPr>
          <w:sz w:val="24"/>
        </w:rPr>
        <w:t xml:space="preserve"> projector) and an overhead projector, I show them hypertext maps of several poetry webs from previous years. These maps are made using Story Space.</w:t>
      </w:r>
    </w:p>
    <w:p w:rsidR="00CC58B9" w:rsidRDefault="00CC58B9">
      <w:pPr>
        <w:tabs>
          <w:tab w:val="left" w:pos="720"/>
        </w:tabs>
        <w:rPr>
          <w:sz w:val="24"/>
          <w:u w:val="single"/>
        </w:rPr>
      </w:pPr>
    </w:p>
    <w:p w:rsidR="00CC58B9" w:rsidRDefault="00CC58B9">
      <w:pPr>
        <w:pStyle w:val="Header"/>
        <w:tabs>
          <w:tab w:val="clear" w:pos="4320"/>
          <w:tab w:val="clear" w:pos="8640"/>
          <w:tab w:val="left" w:pos="720"/>
        </w:tabs>
        <w:rPr>
          <w:rFonts w:ascii="Times" w:hAnsi="Times"/>
          <w:sz w:val="24"/>
        </w:rPr>
      </w:pPr>
      <w:r>
        <w:rPr>
          <w:rFonts w:ascii="Times" w:hAnsi="Times"/>
          <w:sz w:val="24"/>
        </w:rPr>
        <w:t xml:space="preserve">For other examples of Nancy Patterson’s use of </w:t>
      </w:r>
      <w:proofErr w:type="spellStart"/>
      <w:r>
        <w:rPr>
          <w:rFonts w:ascii="Times" w:hAnsi="Times"/>
          <w:sz w:val="24"/>
        </w:rPr>
        <w:t>Storyspace</w:t>
      </w:r>
      <w:proofErr w:type="spellEnd"/>
    </w:p>
    <w:p w:rsidR="00CC58B9" w:rsidRDefault="003E7066">
      <w:pPr>
        <w:pStyle w:val="PlainText"/>
        <w:tabs>
          <w:tab w:val="left" w:pos="-90"/>
          <w:tab w:val="left" w:pos="0"/>
          <w:tab w:val="left" w:pos="450"/>
          <w:tab w:val="left" w:pos="720"/>
        </w:tabs>
        <w:rPr>
          <w:rFonts w:ascii="Times" w:eastAsia="Times New Roman" w:hAnsi="Times"/>
        </w:rPr>
      </w:pPr>
      <w:hyperlink r:id="rId128" w:history="1">
        <w:r w:rsidR="00CC58B9">
          <w:rPr>
            <w:rStyle w:val="Hyperlink"/>
            <w:rFonts w:ascii="Times" w:eastAsia="Times New Roman" w:hAnsi="Times"/>
          </w:rPr>
          <w:t>http://angelfire.com/mi/patter/america.h</w:t>
        </w:r>
        <w:r w:rsidR="00CC58B9">
          <w:rPr>
            <w:rStyle w:val="Hyperlink"/>
            <w:rFonts w:ascii="Times" w:eastAsia="Times New Roman" w:hAnsi="Times"/>
            <w:vertAlign w:val="superscript"/>
          </w:rPr>
          <w:t>TM</w:t>
        </w:r>
        <w:r w:rsidR="00CC58B9">
          <w:rPr>
            <w:rStyle w:val="Hyperlink"/>
            <w:rFonts w:ascii="Times" w:eastAsia="Times New Roman" w:hAnsi="Times"/>
          </w:rPr>
          <w:t>l</w:t>
        </w:r>
      </w:hyperlink>
    </w:p>
    <w:p w:rsidR="00CC58B9" w:rsidRDefault="003E7066">
      <w:pPr>
        <w:pStyle w:val="PlainText"/>
        <w:tabs>
          <w:tab w:val="left" w:pos="-90"/>
          <w:tab w:val="left" w:pos="0"/>
          <w:tab w:val="left" w:pos="450"/>
          <w:tab w:val="left" w:pos="720"/>
        </w:tabs>
        <w:rPr>
          <w:rFonts w:ascii="Times" w:eastAsia="Times New Roman" w:hAnsi="Times"/>
        </w:rPr>
      </w:pPr>
      <w:hyperlink r:id="rId129" w:history="1">
        <w:r w:rsidR="00CC58B9">
          <w:rPr>
            <w:rStyle w:val="Hyperlink"/>
            <w:rFonts w:ascii="Times" w:eastAsia="Times New Roman" w:hAnsi="Times"/>
          </w:rPr>
          <w:t>http://www.npatterson.net/mid.h</w:t>
        </w:r>
        <w:r w:rsidR="00CC58B9">
          <w:rPr>
            <w:rStyle w:val="Hyperlink"/>
            <w:rFonts w:ascii="Times" w:eastAsia="Times New Roman" w:hAnsi="Times"/>
            <w:vertAlign w:val="superscript"/>
          </w:rPr>
          <w:t>TM</w:t>
        </w:r>
        <w:r w:rsidR="00CC58B9">
          <w:rPr>
            <w:rStyle w:val="Hyperlink"/>
            <w:rFonts w:ascii="Times" w:eastAsia="Times New Roman" w:hAnsi="Times"/>
          </w:rPr>
          <w:t>l</w:t>
        </w:r>
      </w:hyperlink>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tabs>
          <w:tab w:val="left" w:pos="720"/>
        </w:tabs>
        <w:rPr>
          <w:color w:val="000000"/>
          <w:sz w:val="24"/>
        </w:rPr>
      </w:pPr>
      <w:r>
        <w:rPr>
          <w:rFonts w:eastAsia="Times New Roman"/>
          <w:sz w:val="24"/>
        </w:rPr>
        <w:tab/>
        <w:t xml:space="preserve">At the high school level, </w:t>
      </w:r>
      <w:r>
        <w:rPr>
          <w:color w:val="000000"/>
          <w:sz w:val="24"/>
        </w:rPr>
        <w:t xml:space="preserve">Roberta Hammett (1999) describes the examples of a </w:t>
      </w:r>
      <w:r>
        <w:rPr>
          <w:i/>
          <w:color w:val="000000"/>
          <w:sz w:val="24"/>
        </w:rPr>
        <w:t>Romeo and Juliet</w:t>
      </w:r>
      <w:r>
        <w:rPr>
          <w:color w:val="000000"/>
          <w:sz w:val="24"/>
        </w:rPr>
        <w:t xml:space="preserve"> hypermedia that involves a range of different types of texts simultaneously open on the same screen that allow students to perceive intertextual connections between these different texts in terms of thematic links having to do with suicide, first love, parent-child conflicts, or despair.  These texts include:</w:t>
      </w:r>
    </w:p>
    <w:p w:rsidR="00CC58B9" w:rsidRDefault="00CC58B9">
      <w:pPr>
        <w:tabs>
          <w:tab w:val="left" w:pos="720"/>
        </w:tabs>
        <w:rPr>
          <w:color w:val="000000"/>
          <w:sz w:val="24"/>
        </w:rPr>
      </w:pPr>
    </w:p>
    <w:p w:rsidR="00CC58B9" w:rsidRDefault="00CC58B9">
      <w:pPr>
        <w:tabs>
          <w:tab w:val="left" w:pos="720"/>
        </w:tabs>
        <w:ind w:left="720"/>
        <w:rPr>
          <w:color w:val="000000"/>
          <w:sz w:val="24"/>
        </w:rPr>
      </w:pPr>
      <w:proofErr w:type="gramStart"/>
      <w:r>
        <w:rPr>
          <w:color w:val="000000"/>
          <w:sz w:val="24"/>
        </w:rPr>
        <w:t>print</w:t>
      </w:r>
      <w:proofErr w:type="gramEnd"/>
      <w:r>
        <w:rPr>
          <w:color w:val="000000"/>
          <w:sz w:val="24"/>
        </w:rPr>
        <w:t xml:space="preserve"> text (the Wordsworth sonnet, the student’s personal reflection (M.A.M), an introduction to the </w:t>
      </w:r>
      <w:smartTag w:uri="urn:schemas-microsoft-com:office:smarttags" w:element="place">
        <w:r>
          <w:rPr>
            <w:color w:val="000000"/>
            <w:sz w:val="24"/>
          </w:rPr>
          <w:t>Styx</w:t>
        </w:r>
      </w:smartTag>
      <w:r>
        <w:rPr>
          <w:color w:val="000000"/>
          <w:sz w:val="24"/>
        </w:rPr>
        <w:t xml:space="preserve"> song “Babe,” and the </w:t>
      </w:r>
      <w:proofErr w:type="spellStart"/>
      <w:r>
        <w:rPr>
          <w:color w:val="000000"/>
          <w:sz w:val="24"/>
        </w:rPr>
        <w:t>quicktime</w:t>
      </w:r>
      <w:proofErr w:type="spellEnd"/>
      <w:r>
        <w:rPr>
          <w:color w:val="000000"/>
          <w:sz w:val="24"/>
        </w:rPr>
        <w:t xml:space="preserve"> movie that shows scenes of ninth grade students reading </w:t>
      </w:r>
      <w:r>
        <w:rPr>
          <w:i/>
          <w:color w:val="000000"/>
          <w:sz w:val="24"/>
        </w:rPr>
        <w:t>Romeo and Juliet</w:t>
      </w:r>
      <w:r>
        <w:rPr>
          <w:color w:val="000000"/>
          <w:sz w:val="24"/>
        </w:rPr>
        <w:t>. The soundtrack is the Styx song: “Babe I’m leaving / I must be on my way … / I’ll be missing you” (</w:t>
      </w:r>
      <w:smartTag w:uri="urn:schemas-microsoft-com:office:smarttags" w:element="place">
        <w:r>
          <w:rPr>
            <w:color w:val="000000"/>
            <w:sz w:val="24"/>
          </w:rPr>
          <w:t>Styx</w:t>
        </w:r>
      </w:smartTag>
      <w:r>
        <w:rPr>
          <w:color w:val="000000"/>
          <w:sz w:val="24"/>
        </w:rPr>
        <w:t xml:space="preserve">, 1987).These textual explorations of various moments of despair can lead the students to a deeper understanding of the Shakespeare text. Although, in composing hypermedia, they start with the Shakespeare text and bring in the media culture texts to illustrate it, in reading </w:t>
      </w:r>
      <w:r>
        <w:rPr>
          <w:i/>
          <w:color w:val="000000"/>
          <w:sz w:val="24"/>
        </w:rPr>
        <w:t>Romeo and Juliet</w:t>
      </w:r>
      <w:r>
        <w:rPr>
          <w:color w:val="000000"/>
          <w:sz w:val="24"/>
        </w:rPr>
        <w:t xml:space="preserve"> they, rather, bring understandings formed in multiple experiences with media culture to the classic text.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t xml:space="preserve">In the Suicide strand of the hypermedia, clips from several videos and quotations from poems, novels and songs illustrate this: </w:t>
      </w:r>
      <w:r>
        <w:rPr>
          <w:i/>
          <w:color w:val="000000"/>
          <w:sz w:val="24"/>
        </w:rPr>
        <w:t>My Darling, My Hamburger</w:t>
      </w:r>
      <w:r>
        <w:rPr>
          <w:color w:val="000000"/>
          <w:sz w:val="24"/>
        </w:rPr>
        <w:t xml:space="preserve"> (</w:t>
      </w:r>
      <w:proofErr w:type="spellStart"/>
      <w:r>
        <w:rPr>
          <w:color w:val="000000"/>
          <w:sz w:val="24"/>
        </w:rPr>
        <w:t>Zindel</w:t>
      </w:r>
      <w:proofErr w:type="spellEnd"/>
      <w:r>
        <w:rPr>
          <w:color w:val="000000"/>
          <w:sz w:val="24"/>
        </w:rPr>
        <w:t xml:space="preserve">, 1969), “Wanting to Die (Edmund Vance Cook), “Grind” (Alice in Chains, 1995), </w:t>
      </w:r>
      <w:r>
        <w:rPr>
          <w:i/>
          <w:color w:val="000000"/>
          <w:sz w:val="24"/>
        </w:rPr>
        <w:t>Dead Poets Society</w:t>
      </w:r>
      <w:r>
        <w:rPr>
          <w:color w:val="000000"/>
          <w:sz w:val="24"/>
        </w:rPr>
        <w:t xml:space="preserve"> (Weir, 1989), and several others have provided the students with understandings of suicide. Similarly in the Balcony, First Love, and Parental Conflict strands, popular culture texts demonstrate the variety and number of perspectives on the themes shared in songs and films that students bring to their reading of Shakespeare.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t xml:space="preserve">For Hammett, all of this involves the use of media texts to construct new knowledge: </w:t>
      </w:r>
    </w:p>
    <w:p w:rsidR="00CC58B9" w:rsidRDefault="00CC58B9">
      <w:pPr>
        <w:tabs>
          <w:tab w:val="left" w:pos="720"/>
        </w:tabs>
        <w:rPr>
          <w:color w:val="000000"/>
          <w:sz w:val="24"/>
        </w:rPr>
      </w:pPr>
    </w:p>
    <w:p w:rsidR="00CC58B9" w:rsidRDefault="00CC58B9">
      <w:pPr>
        <w:tabs>
          <w:tab w:val="left" w:pos="720"/>
        </w:tabs>
        <w:ind w:left="720"/>
        <w:rPr>
          <w:color w:val="000000"/>
          <w:sz w:val="24"/>
        </w:rPr>
      </w:pPr>
      <w:r>
        <w:rPr>
          <w:color w:val="000000"/>
          <w:sz w:val="24"/>
        </w:rPr>
        <w:t xml:space="preserve">In composing the </w:t>
      </w:r>
      <w:r>
        <w:rPr>
          <w:i/>
          <w:color w:val="000000"/>
          <w:sz w:val="24"/>
        </w:rPr>
        <w:t>Romeo and Juliet</w:t>
      </w:r>
      <w:r>
        <w:rPr>
          <w:color w:val="000000"/>
          <w:sz w:val="24"/>
        </w:rPr>
        <w:t xml:space="preserve"> hypermedia, students learned how movie soundtracks affect and change the mood, reactions, and meanings of the visual images and scenes. They experienced the effects they can create in viewers when they replaced, with several different songs, the original soundtrack of the Juliet’s funeral scene in </w:t>
      </w:r>
      <w:proofErr w:type="spellStart"/>
      <w:r>
        <w:rPr>
          <w:color w:val="000000"/>
          <w:sz w:val="24"/>
        </w:rPr>
        <w:t>Zefferelli’s</w:t>
      </w:r>
      <w:proofErr w:type="spellEnd"/>
      <w:r>
        <w:rPr>
          <w:color w:val="000000"/>
          <w:sz w:val="24"/>
        </w:rPr>
        <w:t xml:space="preserve"> (1968) movie version of the play. Alice in Chains’ “Grind” (1995) and “Girlfriend in a Coma” (The Smiths, 1987), when used as soundtracks for the scene, seemed to completely change our reaction to and interpretation of the scene. Our attention was focused on different visual images, and the visual images appeared to be different (movement seemed faster, and so on.) By constructing these effects themselves, students will have a </w:t>
      </w:r>
      <w:r>
        <w:rPr>
          <w:color w:val="000000"/>
          <w:sz w:val="24"/>
        </w:rPr>
        <w:lastRenderedPageBreak/>
        <w:t xml:space="preserve">more practical understanding of how professionals achieve the effects that move them as audiences.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t xml:space="preserve">In the following essay, Jamie Myers describes further uses of hypermedia as a tool for </w:t>
      </w:r>
    </w:p>
    <w:p w:rsidR="00CC58B9" w:rsidRDefault="00CC58B9">
      <w:pPr>
        <w:tabs>
          <w:tab w:val="left" w:pos="720"/>
        </w:tabs>
        <w:rPr>
          <w:color w:val="000000"/>
          <w:sz w:val="24"/>
        </w:rPr>
      </w:pPr>
      <w:proofErr w:type="gramStart"/>
      <w:r>
        <w:rPr>
          <w:color w:val="000000"/>
          <w:sz w:val="24"/>
        </w:rPr>
        <w:t>responding</w:t>
      </w:r>
      <w:proofErr w:type="gramEnd"/>
      <w:r>
        <w:rPr>
          <w:color w:val="000000"/>
          <w:sz w:val="24"/>
        </w:rPr>
        <w:t xml:space="preserve"> to literature:  </w:t>
      </w:r>
      <w:hyperlink r:id="rId130" w:history="1">
        <w:r>
          <w:rPr>
            <w:rStyle w:val="Hyperlink"/>
            <w:sz w:val="24"/>
          </w:rPr>
          <w:t>http://www.ed.psu.edu/k-12/culture/</w:t>
        </w:r>
      </w:hyperlink>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t xml:space="preserve">Students can organize collections of digital texts found through search engines based on </w:t>
      </w:r>
    </w:p>
    <w:p w:rsidR="00CC58B9" w:rsidRDefault="00CC58B9">
      <w:pPr>
        <w:tabs>
          <w:tab w:val="left" w:pos="720"/>
        </w:tabs>
        <w:rPr>
          <w:color w:val="000000"/>
          <w:sz w:val="24"/>
        </w:rPr>
      </w:pPr>
      <w:proofErr w:type="gramStart"/>
      <w:r>
        <w:rPr>
          <w:color w:val="000000"/>
          <w:sz w:val="24"/>
        </w:rPr>
        <w:t>certain</w:t>
      </w:r>
      <w:proofErr w:type="gramEnd"/>
      <w:r>
        <w:rPr>
          <w:color w:val="000000"/>
          <w:sz w:val="24"/>
        </w:rPr>
        <w:t xml:space="preserve"> themes, topics, or concepts.  For example, Jeff Rice (2003) asked students to create a “handbook of cool” based on images of dress, behavior, artifacts, consumer goods, as well as texts from the 1950s to the present as a way of encouraging them to examine different cultural attitudes towards what was considered “cool” in different decades.  </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b/>
        <w:t xml:space="preserve">Students can also use digital texts to apply various critical approaches.  In a unit on feminist technologies, </w:t>
      </w:r>
      <w:proofErr w:type="spellStart"/>
      <w:r>
        <w:rPr>
          <w:color w:val="000000"/>
          <w:sz w:val="24"/>
        </w:rPr>
        <w:t>Cari</w:t>
      </w:r>
      <w:proofErr w:type="spellEnd"/>
      <w:r>
        <w:rPr>
          <w:color w:val="000000"/>
          <w:sz w:val="24"/>
        </w:rPr>
        <w:t xml:space="preserve"> Carpenter (2003) created a learning simulation in which groups of students representing a “feminist foundation” had to made oral presentations convincing a board to donate a million dollars to the development of technologies that would enhance women’s lives. </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t xml:space="preserve">And, </w:t>
      </w:r>
      <w:proofErr w:type="spellStart"/>
      <w:r>
        <w:rPr>
          <w:color w:val="000000"/>
          <w:sz w:val="24"/>
        </w:rPr>
        <w:t>Adrien</w:t>
      </w:r>
      <w:proofErr w:type="spellEnd"/>
      <w:r>
        <w:rPr>
          <w:color w:val="000000"/>
          <w:sz w:val="24"/>
        </w:rPr>
        <w:t xml:space="preserve"> Miles argues that Blogger sites allow for combining different forms of textual </w:t>
      </w:r>
    </w:p>
    <w:p w:rsidR="00CC58B9" w:rsidRDefault="00CC58B9">
      <w:pPr>
        <w:tabs>
          <w:tab w:val="left" w:pos="720"/>
        </w:tabs>
        <w:rPr>
          <w:color w:val="000000"/>
          <w:sz w:val="24"/>
        </w:rPr>
      </w:pPr>
      <w:proofErr w:type="gramStart"/>
      <w:r>
        <w:rPr>
          <w:color w:val="000000"/>
          <w:sz w:val="24"/>
        </w:rPr>
        <w:t>links</w:t>
      </w:r>
      <w:proofErr w:type="gramEnd"/>
      <w:r>
        <w:rPr>
          <w:color w:val="000000"/>
          <w:sz w:val="24"/>
        </w:rPr>
        <w:t xml:space="preserve"> based on </w:t>
      </w:r>
      <w:proofErr w:type="spellStart"/>
      <w:r>
        <w:rPr>
          <w:color w:val="000000"/>
          <w:sz w:val="24"/>
        </w:rPr>
        <w:t>Google</w:t>
      </w:r>
      <w:r>
        <w:rPr>
          <w:color w:val="000000"/>
          <w:sz w:val="24"/>
          <w:vertAlign w:val="superscript"/>
        </w:rPr>
        <w:t>TM</w:t>
      </w:r>
      <w:proofErr w:type="spellEnd"/>
      <w:r>
        <w:rPr>
          <w:color w:val="000000"/>
          <w:sz w:val="24"/>
        </w:rPr>
        <w:t xml:space="preserve"> searchers and links to previous messages on a site as another way of constructing knowledge, as illustrated by the “</w:t>
      </w:r>
      <w:proofErr w:type="spellStart"/>
      <w:r>
        <w:rPr>
          <w:color w:val="000000"/>
          <w:sz w:val="24"/>
        </w:rPr>
        <w:t>OzBlog</w:t>
      </w:r>
      <w:proofErr w:type="spellEnd"/>
      <w:r>
        <w:rPr>
          <w:color w:val="000000"/>
          <w:sz w:val="24"/>
        </w:rPr>
        <w:t xml:space="preserve">” site.  </w:t>
      </w:r>
    </w:p>
    <w:p w:rsidR="00CC58B9" w:rsidRDefault="003E7066">
      <w:pPr>
        <w:tabs>
          <w:tab w:val="left" w:pos="720"/>
        </w:tabs>
        <w:rPr>
          <w:sz w:val="24"/>
        </w:rPr>
      </w:pPr>
      <w:hyperlink r:id="rId131" w:history="1">
        <w:r w:rsidR="00CC58B9">
          <w:rPr>
            <w:rStyle w:val="Hyperlink"/>
            <w:sz w:val="24"/>
          </w:rPr>
          <w:t>http://english.ttu.edu/kairos/8.1/binder2.html?coverweb/vot/index.html</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pStyle w:val="Header"/>
        <w:tabs>
          <w:tab w:val="clear" w:pos="4320"/>
          <w:tab w:val="clear" w:pos="8640"/>
          <w:tab w:val="left" w:pos="720"/>
        </w:tabs>
        <w:rPr>
          <w:rFonts w:ascii="Times" w:hAnsi="Times"/>
          <w:color w:val="003333"/>
          <w:sz w:val="24"/>
        </w:rPr>
      </w:pPr>
      <w:proofErr w:type="gramStart"/>
      <w:r>
        <w:rPr>
          <w:rFonts w:ascii="Times" w:hAnsi="Times"/>
          <w:i/>
          <w:color w:val="000000"/>
          <w:sz w:val="24"/>
        </w:rPr>
        <w:t>Accommodating for learning diversities</w:t>
      </w:r>
      <w:r>
        <w:rPr>
          <w:rFonts w:ascii="Times" w:hAnsi="Times"/>
          <w:color w:val="000000"/>
          <w:sz w:val="24"/>
        </w:rPr>
        <w:t>.</w:t>
      </w:r>
      <w:proofErr w:type="gramEnd"/>
      <w:r>
        <w:rPr>
          <w:rFonts w:ascii="Times" w:hAnsi="Times"/>
          <w:color w:val="000000"/>
          <w:sz w:val="24"/>
        </w:rPr>
        <w:t xml:space="preserve">  </w:t>
      </w:r>
      <w:r>
        <w:rPr>
          <w:rFonts w:ascii="Times" w:hAnsi="Times"/>
          <w:sz w:val="24"/>
        </w:rPr>
        <w:t xml:space="preserve">CAST, The Center for Applied Special Technology, </w:t>
      </w:r>
      <w:hyperlink r:id="rId132" w:history="1">
        <w:r>
          <w:rPr>
            <w:rStyle w:val="Hyperlink"/>
            <w:rFonts w:ascii="Times" w:hAnsi="Times"/>
            <w:sz w:val="24"/>
          </w:rPr>
          <w:t>http://www.cast.org/</w:t>
        </w:r>
      </w:hyperlink>
    </w:p>
    <w:p w:rsidR="00CC58B9" w:rsidRDefault="00CC58B9">
      <w:pPr>
        <w:rPr>
          <w:color w:val="003333"/>
          <w:sz w:val="24"/>
        </w:rPr>
      </w:pPr>
      <w:proofErr w:type="gramStart"/>
      <w:r>
        <w:rPr>
          <w:sz w:val="24"/>
        </w:rPr>
        <w:t>an</w:t>
      </w:r>
      <w:proofErr w:type="gramEnd"/>
      <w:r>
        <w:rPr>
          <w:sz w:val="24"/>
        </w:rPr>
        <w:t xml:space="preserve"> organization focusing on the use of technology to address learning diversity provides teachers with various on-line tools for accommodating to these differences.  For example, they noted that for students who need additional directions or support in reading texts, </w:t>
      </w:r>
      <w:r>
        <w:rPr>
          <w:color w:val="000000"/>
          <w:sz w:val="24"/>
        </w:rPr>
        <w:t xml:space="preserve">digital text can be used to separate the content from the display.  As a result, the same content can be varied to, for example, for on auditory aspects for the visually </w:t>
      </w:r>
      <w:proofErr w:type="gramStart"/>
      <w:r>
        <w:rPr>
          <w:color w:val="000000"/>
          <w:sz w:val="24"/>
        </w:rPr>
        <w:t>impaired,</w:t>
      </w:r>
      <w:proofErr w:type="gramEnd"/>
      <w:r>
        <w:rPr>
          <w:color w:val="000000"/>
          <w:sz w:val="24"/>
        </w:rPr>
        <w:t xml:space="preserve"> or tactile aspects for the auditory impaired.  And, digital texts can by “tagged” with various prompts to direct students to summarize, pose questions, or visualize.  Features such as headers or sidebars as well as summaries and questions can be added to help students as they process texts. </w:t>
      </w:r>
    </w:p>
    <w:p w:rsidR="00CC58B9" w:rsidRDefault="003E7066">
      <w:pPr>
        <w:tabs>
          <w:tab w:val="left" w:pos="720"/>
        </w:tabs>
        <w:rPr>
          <w:color w:val="003333"/>
          <w:sz w:val="24"/>
        </w:rPr>
      </w:pPr>
      <w:hyperlink r:id="rId133" w:history="1">
        <w:r w:rsidR="00CC58B9">
          <w:rPr>
            <w:rStyle w:val="Hyperlink"/>
            <w:sz w:val="24"/>
          </w:rPr>
          <w:t>http://www.cast.org/teachingeverystudent/ideas/presentations/digitaltext.cfm</w:t>
        </w:r>
      </w:hyperlink>
    </w:p>
    <w:p w:rsidR="00CC58B9" w:rsidRDefault="00CC58B9">
      <w:pPr>
        <w:rPr>
          <w:color w:val="000000"/>
          <w:sz w:val="24"/>
        </w:rPr>
      </w:pPr>
    </w:p>
    <w:p w:rsidR="00CC58B9" w:rsidRDefault="00CC58B9">
      <w:pPr>
        <w:ind w:firstLine="720"/>
        <w:rPr>
          <w:color w:val="000000"/>
          <w:sz w:val="24"/>
        </w:rPr>
      </w:pPr>
      <w:r>
        <w:rPr>
          <w:color w:val="000000"/>
          <w:sz w:val="24"/>
        </w:rPr>
        <w:t xml:space="preserve">One of the CAST tools, </w:t>
      </w:r>
      <w:proofErr w:type="spellStart"/>
      <w:r>
        <w:rPr>
          <w:color w:val="000000"/>
          <w:sz w:val="24"/>
        </w:rPr>
        <w:t>eTrekker</w:t>
      </w:r>
      <w:proofErr w:type="spellEnd"/>
      <w:r>
        <w:rPr>
          <w:color w:val="000000"/>
          <w:sz w:val="24"/>
        </w:rPr>
        <w:t xml:space="preserve">, provides varied formats or structures of the same material for different learning needs.  The following on-line example displays two different examples of formats for an inquiry project for two different students. </w:t>
      </w:r>
    </w:p>
    <w:p w:rsidR="00CC58B9" w:rsidRDefault="003E7066">
      <w:pPr>
        <w:tabs>
          <w:tab w:val="left" w:pos="720"/>
        </w:tabs>
        <w:rPr>
          <w:color w:val="003333"/>
          <w:sz w:val="24"/>
        </w:rPr>
      </w:pPr>
      <w:hyperlink r:id="rId134" w:history="1">
        <w:r w:rsidR="00CC58B9">
          <w:rPr>
            <w:rStyle w:val="Hyperlink"/>
            <w:sz w:val="24"/>
          </w:rPr>
          <w:t>http://www.cast.org/teachingeverystudent/ideas/tes/chapter5_7.cfm</w:t>
        </w:r>
      </w:hyperlink>
    </w:p>
    <w:p w:rsidR="00CC58B9" w:rsidRDefault="00CC58B9">
      <w:pPr>
        <w:tabs>
          <w:tab w:val="left" w:pos="720"/>
        </w:tabs>
        <w:rPr>
          <w:color w:val="003333"/>
          <w:sz w:val="24"/>
        </w:rPr>
      </w:pPr>
    </w:p>
    <w:p w:rsidR="00CC58B9" w:rsidRDefault="00CC58B9">
      <w:pPr>
        <w:tabs>
          <w:tab w:val="left" w:pos="720"/>
        </w:tabs>
        <w:rPr>
          <w:color w:val="000000"/>
          <w:sz w:val="24"/>
        </w:rPr>
      </w:pPr>
      <w:r>
        <w:rPr>
          <w:color w:val="000000"/>
          <w:sz w:val="24"/>
        </w:rPr>
        <w:tab/>
        <w:t xml:space="preserve">Developed for the students, and facilitators, of four Study Support </w:t>
      </w:r>
      <w:proofErr w:type="spellStart"/>
      <w:r>
        <w:rPr>
          <w:color w:val="000000"/>
          <w:sz w:val="24"/>
        </w:rPr>
        <w:t>Centres</w:t>
      </w:r>
      <w:proofErr w:type="spellEnd"/>
      <w:r>
        <w:rPr>
          <w:color w:val="000000"/>
          <w:sz w:val="24"/>
        </w:rPr>
        <w:t xml:space="preserve"> in </w:t>
      </w:r>
      <w:smartTag w:uri="urn:schemas-microsoft-com:office:smarttags" w:element="City">
        <w:r>
          <w:rPr>
            <w:color w:val="000000"/>
            <w:sz w:val="24"/>
          </w:rPr>
          <w:t>Christchurch</w:t>
        </w:r>
      </w:smartTag>
      <w:r>
        <w:rPr>
          <w:color w:val="000000"/>
          <w:sz w:val="24"/>
        </w:rPr>
        <w:t xml:space="preserve"> and </w:t>
      </w:r>
      <w:smartTag w:uri="urn:schemas-microsoft-com:office:smarttags" w:element="place">
        <w:smartTag w:uri="urn:schemas-microsoft-com:office:smarttags" w:element="City">
          <w:r>
            <w:rPr>
              <w:color w:val="000000"/>
              <w:sz w:val="24"/>
            </w:rPr>
            <w:t>Invercargill</w:t>
          </w:r>
        </w:smartTag>
        <w:r>
          <w:rPr>
            <w:color w:val="000000"/>
            <w:sz w:val="24"/>
          </w:rPr>
          <w:t xml:space="preserve">, </w:t>
        </w:r>
        <w:smartTag w:uri="urn:schemas-microsoft-com:office:smarttags" w:element="country-region">
          <w:r>
            <w:rPr>
              <w:color w:val="000000"/>
              <w:sz w:val="24"/>
            </w:rPr>
            <w:t>New Zealand</w:t>
          </w:r>
        </w:smartTag>
      </w:smartTag>
      <w:r>
        <w:rPr>
          <w:color w:val="000000"/>
          <w:sz w:val="24"/>
        </w:rPr>
        <w:t xml:space="preserve">, </w:t>
      </w:r>
      <w:proofErr w:type="spellStart"/>
      <w:r>
        <w:rPr>
          <w:color w:val="000000"/>
          <w:sz w:val="24"/>
        </w:rPr>
        <w:t>wickED</w:t>
      </w:r>
      <w:proofErr w:type="spellEnd"/>
      <w:r>
        <w:rPr>
          <w:color w:val="000000"/>
          <w:sz w:val="24"/>
        </w:rPr>
        <w:t xml:space="preserve"> is a quality assured, lively learning environment, hosted by virtual characters Ed and Wiki, and full of student friendly activities and </w:t>
      </w:r>
      <w:proofErr w:type="spellStart"/>
      <w:r>
        <w:rPr>
          <w:color w:val="000000"/>
          <w:sz w:val="24"/>
        </w:rPr>
        <w:t>interactives</w:t>
      </w:r>
      <w:proofErr w:type="spellEnd"/>
      <w:r>
        <w:rPr>
          <w:color w:val="000000"/>
          <w:sz w:val="24"/>
        </w:rPr>
        <w:t xml:space="preserve">. </w:t>
      </w:r>
    </w:p>
    <w:p w:rsidR="00CC58B9" w:rsidRDefault="003E7066">
      <w:pPr>
        <w:tabs>
          <w:tab w:val="left" w:pos="720"/>
        </w:tabs>
        <w:rPr>
          <w:sz w:val="24"/>
        </w:rPr>
      </w:pPr>
      <w:hyperlink r:id="rId135" w:history="1">
        <w:r w:rsidR="00CC58B9">
          <w:rPr>
            <w:rStyle w:val="Hyperlink"/>
            <w:sz w:val="24"/>
          </w:rPr>
          <w:t>http://www.tki.org.nz/r/wick_ed/literacy/newspaper.php</w:t>
        </w:r>
      </w:hyperlink>
    </w:p>
    <w:p w:rsidR="00CC58B9" w:rsidRDefault="003E7066">
      <w:pPr>
        <w:tabs>
          <w:tab w:val="left" w:pos="720"/>
        </w:tabs>
        <w:rPr>
          <w:sz w:val="24"/>
        </w:rPr>
      </w:pPr>
      <w:hyperlink r:id="rId136" w:history="1">
        <w:r w:rsidR="00CC58B9">
          <w:rPr>
            <w:rStyle w:val="Hyperlink"/>
            <w:sz w:val="24"/>
          </w:rPr>
          <w:t>http://www.tki.org.nz/r/wick_ed/themes/archive.php</w:t>
        </w:r>
      </w:hyperlink>
    </w:p>
    <w:p w:rsidR="00CC58B9" w:rsidRDefault="00CC58B9">
      <w:pPr>
        <w:tabs>
          <w:tab w:val="left" w:pos="720"/>
        </w:tabs>
        <w:rPr>
          <w:color w:val="003333"/>
          <w:sz w:val="24"/>
        </w:rPr>
      </w:pPr>
    </w:p>
    <w:p w:rsidR="00CC58B9" w:rsidRDefault="00CC58B9">
      <w:pPr>
        <w:tabs>
          <w:tab w:val="left" w:pos="720"/>
        </w:tabs>
        <w:rPr>
          <w:color w:val="0000FF"/>
          <w:sz w:val="24"/>
          <w:u w:val="single"/>
        </w:rPr>
      </w:pPr>
      <w:r>
        <w:rPr>
          <w:color w:val="000000"/>
          <w:sz w:val="24"/>
        </w:rPr>
        <w:tab/>
        <w:t xml:space="preserve">Another organization, MENO, </w:t>
      </w:r>
      <w:r>
        <w:rPr>
          <w:sz w:val="24"/>
        </w:rPr>
        <w:t>Multimedia, Education, and Narrative Organization,</w:t>
      </w:r>
      <w:r>
        <w:rPr>
          <w:color w:val="003333"/>
          <w:sz w:val="24"/>
        </w:rPr>
        <w:t xml:space="preserve"> </w:t>
      </w:r>
    </w:p>
    <w:p w:rsidR="00CC58B9" w:rsidRDefault="003E7066">
      <w:pPr>
        <w:tabs>
          <w:tab w:val="left" w:pos="720"/>
        </w:tabs>
        <w:rPr>
          <w:sz w:val="24"/>
        </w:rPr>
      </w:pPr>
      <w:hyperlink r:id="rId137" w:history="1">
        <w:r w:rsidR="00CC58B9">
          <w:rPr>
            <w:rStyle w:val="Hyperlink"/>
            <w:sz w:val="24"/>
          </w:rPr>
          <w:t>http://meno.open.ac.uk/</w:t>
        </w:r>
      </w:hyperlink>
      <w:r w:rsidR="00CC58B9">
        <w:rPr>
          <w:color w:val="003333"/>
          <w:sz w:val="24"/>
        </w:rPr>
        <w:t xml:space="preserve"> </w:t>
      </w:r>
      <w:r w:rsidR="00CC58B9">
        <w:rPr>
          <w:sz w:val="24"/>
        </w:rPr>
        <w:t xml:space="preserve">provides similar assistance in terms of narrative support for differences in learners.  </w:t>
      </w:r>
    </w:p>
    <w:p w:rsidR="00CC58B9" w:rsidRDefault="00CC58B9">
      <w:pPr>
        <w:tabs>
          <w:tab w:val="left" w:pos="720"/>
        </w:tabs>
        <w:rPr>
          <w:sz w:val="24"/>
        </w:rPr>
      </w:pP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r>
        <w:rPr>
          <w:rFonts w:ascii="Times" w:eastAsia="Times New Roman" w:hAnsi="Times"/>
        </w:rPr>
        <w:t>Other digital media sites:</w:t>
      </w: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tabs>
          <w:tab w:val="left" w:pos="720"/>
        </w:tabs>
        <w:rPr>
          <w:sz w:val="24"/>
        </w:rPr>
      </w:pPr>
      <w:r>
        <w:rPr>
          <w:color w:val="000000"/>
          <w:sz w:val="24"/>
        </w:rPr>
        <w:t xml:space="preserve">Hypertext on the Big Screen </w:t>
      </w:r>
      <w:r>
        <w:rPr>
          <w:i/>
          <w:color w:val="000000"/>
          <w:sz w:val="24"/>
        </w:rPr>
        <w:t xml:space="preserve"> </w:t>
      </w:r>
    </w:p>
    <w:p w:rsidR="00CC58B9" w:rsidRDefault="003E7066">
      <w:pPr>
        <w:tabs>
          <w:tab w:val="left" w:pos="720"/>
        </w:tabs>
        <w:rPr>
          <w:sz w:val="24"/>
        </w:rPr>
      </w:pPr>
      <w:hyperlink r:id="rId138" w:history="1">
        <w:r w:rsidR="00CC58B9">
          <w:rPr>
            <w:rStyle w:val="Hyperlink"/>
            <w:sz w:val="24"/>
          </w:rPr>
          <w:t>http://www.eastgate.com/storyspace/film/Miles.html</w:t>
        </w:r>
      </w:hyperlink>
    </w:p>
    <w:p w:rsidR="00CC58B9" w:rsidRDefault="00CC58B9">
      <w:pPr>
        <w:tabs>
          <w:tab w:val="left" w:pos="720"/>
        </w:tabs>
        <w:rPr>
          <w:sz w:val="24"/>
        </w:rPr>
      </w:pPr>
    </w:p>
    <w:p w:rsidR="00CC58B9" w:rsidRDefault="00CC58B9">
      <w:pPr>
        <w:tabs>
          <w:tab w:val="left" w:pos="720"/>
        </w:tabs>
        <w:rPr>
          <w:sz w:val="24"/>
        </w:rPr>
      </w:pPr>
      <w:r>
        <w:rPr>
          <w:sz w:val="24"/>
        </w:rPr>
        <w:t>Course on hypertext and literature</w:t>
      </w:r>
    </w:p>
    <w:p w:rsidR="00CC58B9" w:rsidRDefault="003E7066">
      <w:pPr>
        <w:tabs>
          <w:tab w:val="left" w:pos="720"/>
        </w:tabs>
        <w:rPr>
          <w:sz w:val="24"/>
        </w:rPr>
      </w:pPr>
      <w:hyperlink r:id="rId139" w:history="1">
        <w:r w:rsidR="00CC58B9">
          <w:rPr>
            <w:rStyle w:val="Hyperlink"/>
            <w:sz w:val="24"/>
          </w:rPr>
          <w:t>http://www.hypertxt.com/spring98/ets400/</w:t>
        </w:r>
      </w:hyperlink>
    </w:p>
    <w:p w:rsidR="00CC58B9" w:rsidRDefault="00CC58B9">
      <w:pPr>
        <w:tabs>
          <w:tab w:val="left" w:pos="720"/>
        </w:tabs>
        <w:rPr>
          <w:sz w:val="24"/>
        </w:rPr>
      </w:pPr>
    </w:p>
    <w:p w:rsidR="00CC58B9" w:rsidRDefault="00CC58B9">
      <w:pPr>
        <w:tabs>
          <w:tab w:val="left" w:pos="720"/>
        </w:tabs>
        <w:rPr>
          <w:sz w:val="24"/>
        </w:rPr>
      </w:pPr>
      <w:r>
        <w:rPr>
          <w:sz w:val="24"/>
        </w:rPr>
        <w:t xml:space="preserve">Inquiry unit on the Inquiry Web Site: How does hypertext change literacy practices? </w:t>
      </w:r>
    </w:p>
    <w:p w:rsidR="00CC58B9" w:rsidRDefault="003E7066">
      <w:pPr>
        <w:pStyle w:val="Header"/>
        <w:tabs>
          <w:tab w:val="clear" w:pos="4320"/>
          <w:tab w:val="clear" w:pos="8640"/>
          <w:tab w:val="left" w:pos="720"/>
        </w:tabs>
        <w:rPr>
          <w:rFonts w:ascii="Times" w:hAnsi="Times"/>
          <w:sz w:val="24"/>
        </w:rPr>
      </w:pPr>
      <w:hyperlink r:id="rId140" w:history="1">
        <w:r w:rsidR="00CC58B9">
          <w:rPr>
            <w:rStyle w:val="Hyperlink"/>
            <w:rFonts w:ascii="Times" w:hAnsi="Times"/>
            <w:sz w:val="24"/>
          </w:rPr>
          <w:t>http://www.inquiry.uiuc.edu/bin/update_unit.cgi?command=select&amp;xmlfile=u10326.xml</w:t>
        </w:r>
      </w:hyperlink>
    </w:p>
    <w:p w:rsidR="00CC58B9" w:rsidRDefault="00CC58B9">
      <w:pPr>
        <w:tabs>
          <w:tab w:val="left" w:pos="720"/>
        </w:tabs>
        <w:rPr>
          <w:sz w:val="24"/>
        </w:rPr>
      </w:pPr>
    </w:p>
    <w:p w:rsidR="00CC58B9" w:rsidRDefault="00CC58B9">
      <w:pPr>
        <w:tabs>
          <w:tab w:val="left" w:pos="720"/>
        </w:tabs>
        <w:rPr>
          <w:sz w:val="24"/>
        </w:rPr>
      </w:pPr>
      <w:r>
        <w:rPr>
          <w:sz w:val="24"/>
        </w:rPr>
        <w:t xml:space="preserve">Course on </w:t>
      </w:r>
      <w:smartTag w:uri="urn:schemas-microsoft-com:office:smarttags" w:element="place">
        <w:smartTag w:uri="urn:schemas-microsoft-com:office:smarttags" w:element="City">
          <w:r>
            <w:rPr>
              <w:sz w:val="24"/>
            </w:rPr>
            <w:t>Reading</w:t>
          </w:r>
        </w:smartTag>
      </w:smartTag>
      <w:r>
        <w:rPr>
          <w:sz w:val="24"/>
        </w:rPr>
        <w:t xml:space="preserve"> and Writing in a Digital Age focusing on Hypertext</w:t>
      </w:r>
    </w:p>
    <w:p w:rsidR="00CC58B9" w:rsidRDefault="003E7066">
      <w:pPr>
        <w:tabs>
          <w:tab w:val="left" w:pos="720"/>
        </w:tabs>
        <w:rPr>
          <w:sz w:val="24"/>
        </w:rPr>
      </w:pPr>
      <w:hyperlink r:id="rId141" w:history="1">
        <w:r w:rsidR="00CC58B9">
          <w:rPr>
            <w:rStyle w:val="Hyperlink"/>
            <w:sz w:val="24"/>
          </w:rPr>
          <w:t>http://www.drake.edu/artsci/hype/hypertext.html</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Iowa Communication Studies</w:t>
          </w:r>
        </w:smartTag>
      </w:smartTag>
      <w:r>
        <w:rPr>
          <w:sz w:val="24"/>
        </w:rPr>
        <w:t>: lots of links on hypertext theory</w:t>
      </w:r>
    </w:p>
    <w:p w:rsidR="00CC58B9" w:rsidRDefault="003E7066">
      <w:pPr>
        <w:tabs>
          <w:tab w:val="left" w:pos="720"/>
        </w:tabs>
        <w:rPr>
          <w:sz w:val="24"/>
        </w:rPr>
      </w:pPr>
      <w:hyperlink r:id="rId142" w:history="1">
        <w:r w:rsidR="00CC58B9">
          <w:rPr>
            <w:rStyle w:val="Hyperlink"/>
            <w:sz w:val="24"/>
          </w:rPr>
          <w:t>http://www.uiowa.edu/~commstud/resources/digitalmedia/digitaltheory.html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Digital Narrative,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Maryland</w:t>
          </w:r>
        </w:smartTag>
      </w:smartTag>
    </w:p>
    <w:p w:rsidR="00CC58B9" w:rsidRDefault="003E7066">
      <w:pPr>
        <w:tabs>
          <w:tab w:val="left" w:pos="720"/>
        </w:tabs>
        <w:rPr>
          <w:sz w:val="24"/>
        </w:rPr>
      </w:pPr>
      <w:hyperlink r:id="rId143" w:history="1">
        <w:r w:rsidR="00CC58B9">
          <w:rPr>
            <w:rStyle w:val="Hyperlink"/>
            <w:sz w:val="24"/>
          </w:rPr>
          <w:t>http://www.inform.umd.edu/EdRes/Colleges/ARHU/Depts/CompLit/cmltfac/mlifton/.rosebud/Digital/Pages/dn.html</w:t>
        </w:r>
      </w:hyperlink>
    </w:p>
    <w:p w:rsidR="00CC58B9" w:rsidRDefault="00CC58B9">
      <w:pPr>
        <w:tabs>
          <w:tab w:val="left" w:pos="720"/>
        </w:tabs>
        <w:rPr>
          <w:sz w:val="24"/>
        </w:rPr>
      </w:pPr>
    </w:p>
    <w:p w:rsidR="00CC58B9" w:rsidRDefault="00CC58B9">
      <w:pPr>
        <w:tabs>
          <w:tab w:val="left" w:pos="720"/>
        </w:tabs>
        <w:rPr>
          <w:sz w:val="24"/>
        </w:rPr>
      </w:pPr>
      <w:r>
        <w:rPr>
          <w:sz w:val="24"/>
        </w:rPr>
        <w:t>Center for Digital Storytelling</w:t>
      </w:r>
    </w:p>
    <w:p w:rsidR="00CC58B9" w:rsidRDefault="003E7066">
      <w:pPr>
        <w:tabs>
          <w:tab w:val="left" w:pos="720"/>
        </w:tabs>
        <w:rPr>
          <w:sz w:val="24"/>
        </w:rPr>
      </w:pPr>
      <w:hyperlink r:id="rId144" w:history="1">
        <w:r w:rsidR="00CC58B9">
          <w:rPr>
            <w:rStyle w:val="Hyperlink"/>
            <w:sz w:val="24"/>
          </w:rPr>
          <w:t>http://www.storycenter.org/</w:t>
        </w:r>
      </w:hyperlink>
    </w:p>
    <w:p w:rsidR="00CC58B9" w:rsidRDefault="00CC58B9">
      <w:pPr>
        <w:tabs>
          <w:tab w:val="left" w:pos="720"/>
        </w:tabs>
        <w:rPr>
          <w:sz w:val="24"/>
        </w:rPr>
      </w:pPr>
    </w:p>
    <w:p w:rsidR="00CC58B9" w:rsidRDefault="00CC58B9">
      <w:pPr>
        <w:tabs>
          <w:tab w:val="left" w:pos="720"/>
        </w:tabs>
        <w:rPr>
          <w:sz w:val="24"/>
        </w:rPr>
      </w:pPr>
      <w:proofErr w:type="spellStart"/>
      <w:r>
        <w:rPr>
          <w:i/>
          <w:sz w:val="24"/>
        </w:rPr>
        <w:t>Hyperhorizons</w:t>
      </w:r>
      <w:proofErr w:type="spellEnd"/>
      <w:r>
        <w:rPr>
          <w:sz w:val="24"/>
        </w:rPr>
        <w:t xml:space="preserve">, </w:t>
      </w:r>
      <w:smartTag w:uri="urn:schemas-microsoft-com:office:smarttags" w:element="place">
        <w:smartTag w:uri="urn:schemas-microsoft-com:office:smarttags" w:element="PlaceName">
          <w:r>
            <w:rPr>
              <w:sz w:val="24"/>
            </w:rPr>
            <w:t>Duke</w:t>
          </w:r>
        </w:smartTag>
        <w:r>
          <w:rPr>
            <w:sz w:val="24"/>
          </w:rPr>
          <w:t xml:space="preserve"> </w:t>
        </w:r>
        <w:smartTag w:uri="urn:schemas-microsoft-com:office:smarttags" w:element="PlaceType">
          <w:r>
            <w:rPr>
              <w:sz w:val="24"/>
            </w:rPr>
            <w:t>University</w:t>
          </w:r>
        </w:smartTag>
      </w:smartTag>
      <w:r>
        <w:rPr>
          <w:sz w:val="24"/>
        </w:rPr>
        <w:t xml:space="preserve"> site on hypertext fiction</w:t>
      </w:r>
    </w:p>
    <w:p w:rsidR="00CC58B9" w:rsidRDefault="003E7066">
      <w:pPr>
        <w:tabs>
          <w:tab w:val="left" w:pos="720"/>
        </w:tabs>
        <w:rPr>
          <w:sz w:val="24"/>
        </w:rPr>
      </w:pPr>
      <w:hyperlink r:id="rId145" w:history="1">
        <w:r w:rsidR="00CC58B9">
          <w:rPr>
            <w:rStyle w:val="Hyperlink"/>
            <w:sz w:val="24"/>
          </w:rPr>
          <w:t>http://www.duke.edu/~mshumate/hyperfic.html</w:t>
        </w:r>
      </w:hyperlink>
    </w:p>
    <w:p w:rsidR="00CC58B9" w:rsidRDefault="00CC58B9">
      <w:pPr>
        <w:tabs>
          <w:tab w:val="left" w:pos="720"/>
        </w:tabs>
        <w:rPr>
          <w:sz w:val="24"/>
        </w:rPr>
      </w:pPr>
    </w:p>
    <w:p w:rsidR="00CC58B9" w:rsidRDefault="00CC58B9">
      <w:pPr>
        <w:tabs>
          <w:tab w:val="left" w:pos="720"/>
        </w:tabs>
        <w:rPr>
          <w:color w:val="000000"/>
          <w:sz w:val="24"/>
        </w:rPr>
      </w:pPr>
      <w:r>
        <w:rPr>
          <w:color w:val="000000"/>
          <w:sz w:val="24"/>
        </w:rPr>
        <w:t>Adaptations of Print to Hypertext</w:t>
      </w:r>
    </w:p>
    <w:p w:rsidR="00CC58B9" w:rsidRDefault="003E7066">
      <w:pPr>
        <w:tabs>
          <w:tab w:val="left" w:pos="720"/>
        </w:tabs>
        <w:rPr>
          <w:color w:val="000000"/>
          <w:sz w:val="24"/>
        </w:rPr>
      </w:pPr>
      <w:hyperlink r:id="rId146" w:history="1">
        <w:r w:rsidR="00CC58B9">
          <w:rPr>
            <w:rStyle w:val="Hyperlink"/>
            <w:sz w:val="24"/>
          </w:rPr>
          <w:t>http://www.duke.edu/~mshumate/print.html</w:t>
        </w:r>
      </w:hyperlink>
    </w:p>
    <w:p w:rsidR="00CC58B9" w:rsidRDefault="00CC58B9">
      <w:pPr>
        <w:tabs>
          <w:tab w:val="left" w:pos="720"/>
        </w:tabs>
        <w:rPr>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 xml:space="preserve">Introduction to the Visual Arts, Laura Ruby, </w:t>
      </w:r>
      <w:smartTag w:uri="urn:schemas-microsoft-com:office:smarttags" w:element="place">
        <w:smartTag w:uri="urn:schemas-microsoft-com:office:smarttags" w:element="PlaceType">
          <w:r>
            <w:rPr>
              <w:rFonts w:ascii="Times" w:hAnsi="Times"/>
              <w:sz w:val="24"/>
            </w:rPr>
            <w:t>University</w:t>
          </w:r>
        </w:smartTag>
        <w:r>
          <w:rPr>
            <w:rFonts w:ascii="Times" w:hAnsi="Times"/>
            <w:sz w:val="24"/>
          </w:rPr>
          <w:t xml:space="preserve"> of </w:t>
        </w:r>
        <w:smartTag w:uri="urn:schemas-microsoft-com:office:smarttags" w:element="PlaceName">
          <w:r>
            <w:rPr>
              <w:rFonts w:ascii="Times" w:hAnsi="Times"/>
              <w:sz w:val="24"/>
            </w:rPr>
            <w:t>Hawaii</w:t>
          </w:r>
        </w:smartTag>
      </w:smartTag>
    </w:p>
    <w:p w:rsidR="00CC58B9" w:rsidRDefault="003E7066">
      <w:pPr>
        <w:tabs>
          <w:tab w:val="left" w:pos="720"/>
        </w:tabs>
        <w:rPr>
          <w:sz w:val="24"/>
        </w:rPr>
      </w:pPr>
      <w:hyperlink r:id="rId147" w:history="1">
        <w:r w:rsidR="00CC58B9">
          <w:rPr>
            <w:rStyle w:val="Hyperlink"/>
            <w:sz w:val="24"/>
          </w:rPr>
          <w:t>http://www.hawaii.edu/lruby/art101/visarts.htm</w:t>
        </w:r>
      </w:hyperlink>
    </w:p>
    <w:p w:rsidR="00CC58B9" w:rsidRDefault="00CC58B9">
      <w:pPr>
        <w:tabs>
          <w:tab w:val="left" w:pos="720"/>
        </w:tabs>
        <w:rPr>
          <w:sz w:val="24"/>
        </w:rPr>
      </w:pPr>
    </w:p>
    <w:p w:rsidR="00CC58B9" w:rsidRDefault="00CC58B9">
      <w:pPr>
        <w:tabs>
          <w:tab w:val="left" w:pos="720"/>
        </w:tabs>
        <w:rPr>
          <w:b/>
          <w:color w:val="4B2A25"/>
          <w:sz w:val="24"/>
        </w:rPr>
      </w:pPr>
      <w:r>
        <w:rPr>
          <w:sz w:val="24"/>
        </w:rPr>
        <w:t>Computer-Mediated Learning</w:t>
      </w:r>
      <w:r>
        <w:rPr>
          <w:b/>
          <w:color w:val="4B2A25"/>
          <w:sz w:val="24"/>
        </w:rPr>
        <w:t xml:space="preserve"> </w:t>
      </w:r>
    </w:p>
    <w:p w:rsidR="00CC58B9" w:rsidRDefault="003E7066">
      <w:pPr>
        <w:tabs>
          <w:tab w:val="left" w:pos="720"/>
        </w:tabs>
        <w:rPr>
          <w:sz w:val="24"/>
        </w:rPr>
      </w:pPr>
      <w:hyperlink r:id="rId148" w:history="1">
        <w:r w:rsidR="00CC58B9">
          <w:rPr>
            <w:rStyle w:val="Hyperlink"/>
            <w:sz w:val="24"/>
          </w:rPr>
          <w:t>http://www.indiana.edu/~r547/syllabus.html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English </w:t>
      </w:r>
      <w:proofErr w:type="gramStart"/>
      <w:r>
        <w:rPr>
          <w:sz w:val="24"/>
        </w:rPr>
        <w:t>Through</w:t>
      </w:r>
      <w:proofErr w:type="gramEnd"/>
      <w:r>
        <w:rPr>
          <w:sz w:val="24"/>
        </w:rPr>
        <w:t xml:space="preserve"> the Internet</w:t>
      </w:r>
    </w:p>
    <w:p w:rsidR="00CC58B9" w:rsidRDefault="003E7066">
      <w:pPr>
        <w:tabs>
          <w:tab w:val="left" w:pos="720"/>
        </w:tabs>
        <w:rPr>
          <w:sz w:val="24"/>
        </w:rPr>
      </w:pPr>
      <w:hyperlink r:id="rId149" w:history="1">
        <w:r w:rsidR="00CC58B9">
          <w:rPr>
            <w:rStyle w:val="Hyperlink"/>
            <w:sz w:val="24"/>
          </w:rPr>
          <w:t>http://mofetsrv.mofet.macam98.ac.il/~elaine/eti/</w:t>
        </w:r>
      </w:hyperlink>
    </w:p>
    <w:p w:rsidR="00CC58B9" w:rsidRDefault="00CC58B9">
      <w:pPr>
        <w:tabs>
          <w:tab w:val="left" w:pos="720"/>
        </w:tabs>
        <w:rPr>
          <w:sz w:val="24"/>
        </w:rPr>
      </w:pPr>
    </w:p>
    <w:p w:rsidR="00CC58B9" w:rsidRDefault="00CC58B9">
      <w:pPr>
        <w:tabs>
          <w:tab w:val="left" w:pos="720"/>
        </w:tabs>
        <w:rPr>
          <w:sz w:val="24"/>
        </w:rPr>
      </w:pPr>
      <w:r>
        <w:rPr>
          <w:sz w:val="24"/>
        </w:rPr>
        <w:t>Computer-Supported Collaborative Learning</w:t>
      </w:r>
    </w:p>
    <w:p w:rsidR="00CC58B9" w:rsidRDefault="003E7066">
      <w:pPr>
        <w:tabs>
          <w:tab w:val="left" w:pos="720"/>
        </w:tabs>
        <w:rPr>
          <w:sz w:val="24"/>
        </w:rPr>
      </w:pPr>
      <w:hyperlink r:id="rId150" w:history="1">
        <w:r w:rsidR="00CC58B9">
          <w:rPr>
            <w:rStyle w:val="Hyperlink"/>
            <w:sz w:val="24"/>
          </w:rPr>
          <w:t>http://www.edb.utexas.edu/resta/cscl2002/syllabus/</w:t>
        </w:r>
      </w:hyperlink>
    </w:p>
    <w:p w:rsidR="00CC58B9" w:rsidRDefault="00CC58B9">
      <w:pPr>
        <w:tabs>
          <w:tab w:val="left" w:pos="720"/>
        </w:tabs>
        <w:rPr>
          <w:sz w:val="24"/>
        </w:rPr>
      </w:pPr>
    </w:p>
    <w:p w:rsidR="00CC58B9" w:rsidRDefault="00CC58B9">
      <w:pPr>
        <w:tabs>
          <w:tab w:val="left" w:pos="720"/>
        </w:tabs>
        <w:rPr>
          <w:sz w:val="24"/>
        </w:rPr>
      </w:pPr>
      <w:r>
        <w:rPr>
          <w:sz w:val="24"/>
        </w:rPr>
        <w:t xml:space="preserve">A technology-infused English curriculum </w:t>
      </w:r>
    </w:p>
    <w:p w:rsidR="00CC58B9" w:rsidRDefault="00CC58B9">
      <w:pPr>
        <w:tabs>
          <w:tab w:val="left" w:pos="720"/>
        </w:tabs>
        <w:rPr>
          <w:color w:val="000000"/>
          <w:sz w:val="24"/>
        </w:rPr>
      </w:pPr>
      <w:proofErr w:type="spellStart"/>
      <w:r>
        <w:rPr>
          <w:color w:val="000000"/>
          <w:sz w:val="24"/>
        </w:rPr>
        <w:t>Coogan</w:t>
      </w:r>
      <w:proofErr w:type="spellEnd"/>
      <w:r>
        <w:rPr>
          <w:color w:val="000000"/>
          <w:sz w:val="24"/>
        </w:rPr>
        <w:t xml:space="preserve">, P. (2000).  </w:t>
      </w:r>
      <w:r>
        <w:rPr>
          <w:i/>
          <w:color w:val="000000"/>
          <w:sz w:val="24"/>
        </w:rPr>
        <w:t>International Electronic Journal </w:t>
      </w:r>
      <w:proofErr w:type="gramStart"/>
      <w:r>
        <w:rPr>
          <w:i/>
          <w:color w:val="000000"/>
          <w:sz w:val="24"/>
        </w:rPr>
        <w:t>For</w:t>
      </w:r>
      <w:proofErr w:type="gramEnd"/>
      <w:r>
        <w:rPr>
          <w:i/>
          <w:color w:val="000000"/>
          <w:sz w:val="24"/>
        </w:rPr>
        <w:t xml:space="preserve"> Leadership in Learning</w:t>
      </w:r>
      <w:r>
        <w:rPr>
          <w:color w:val="000000"/>
          <w:sz w:val="24"/>
        </w:rPr>
        <w:t>, 4(13)</w:t>
      </w:r>
    </w:p>
    <w:p w:rsidR="00CC58B9" w:rsidRDefault="003E7066">
      <w:pPr>
        <w:tabs>
          <w:tab w:val="left" w:pos="720"/>
        </w:tabs>
        <w:rPr>
          <w:sz w:val="24"/>
        </w:rPr>
      </w:pPr>
      <w:hyperlink r:id="rId151" w:history="1">
        <w:r w:rsidR="00CC58B9">
          <w:rPr>
            <w:rStyle w:val="Hyperlink"/>
            <w:sz w:val="24"/>
          </w:rPr>
          <w:t>http://www.acs.ucalgary.ca/~iejll/volume4/Coogan/</w:t>
        </w:r>
      </w:hyperlink>
    </w:p>
    <w:p w:rsidR="00CC58B9" w:rsidRDefault="00CC58B9">
      <w:pPr>
        <w:tabs>
          <w:tab w:val="left" w:pos="720"/>
        </w:tabs>
        <w:rPr>
          <w:sz w:val="24"/>
        </w:rPr>
      </w:pPr>
    </w:p>
    <w:p w:rsidR="00CC58B9" w:rsidRDefault="00CC58B9">
      <w:pPr>
        <w:tabs>
          <w:tab w:val="left" w:pos="720"/>
        </w:tabs>
        <w:rPr>
          <w:sz w:val="24"/>
        </w:rPr>
      </w:pPr>
      <w:r>
        <w:rPr>
          <w:sz w:val="24"/>
        </w:rPr>
        <w:t>Project-braced Learning: GLEF: The George Lucas Educational Foundation</w:t>
      </w:r>
    </w:p>
    <w:p w:rsidR="00CC58B9" w:rsidRDefault="003E7066">
      <w:pPr>
        <w:tabs>
          <w:tab w:val="left" w:pos="720"/>
        </w:tabs>
        <w:rPr>
          <w:sz w:val="24"/>
        </w:rPr>
      </w:pPr>
      <w:hyperlink r:id="rId152" w:history="1">
        <w:r w:rsidR="00CC58B9">
          <w:rPr>
            <w:rStyle w:val="Hyperlink"/>
            <w:sz w:val="24"/>
          </w:rPr>
          <w:t>http://glef.org/PBL/index.html</w:t>
        </w:r>
      </w:hyperlink>
    </w:p>
    <w:p w:rsidR="00CC58B9" w:rsidRDefault="00CC58B9">
      <w:pPr>
        <w:tabs>
          <w:tab w:val="left" w:pos="720"/>
        </w:tabs>
        <w:rPr>
          <w:sz w:val="24"/>
        </w:rPr>
      </w:pPr>
    </w:p>
    <w:p w:rsidR="00CC58B9" w:rsidRDefault="00CC58B9">
      <w:pPr>
        <w:tabs>
          <w:tab w:val="left" w:pos="720"/>
        </w:tabs>
        <w:rPr>
          <w:sz w:val="24"/>
          <w:lang w:val="fr-FR"/>
        </w:rPr>
      </w:pPr>
      <w:r>
        <w:rPr>
          <w:sz w:val="24"/>
          <w:lang w:val="fr-FR"/>
        </w:rPr>
        <w:t>Ted Nellen’s Cyber English</w:t>
      </w:r>
    </w:p>
    <w:p w:rsidR="00CC58B9" w:rsidRDefault="003E7066">
      <w:pPr>
        <w:tabs>
          <w:tab w:val="left" w:pos="720"/>
        </w:tabs>
        <w:rPr>
          <w:sz w:val="24"/>
          <w:lang w:val="fr-FR"/>
        </w:rPr>
      </w:pPr>
      <w:hyperlink r:id="rId153" w:history="1">
        <w:r w:rsidR="00CC58B9">
          <w:rPr>
            <w:rStyle w:val="Hyperlink"/>
            <w:sz w:val="24"/>
            <w:lang w:val="fr-FR"/>
          </w:rPr>
          <w:t>http://www.tnellen.com/cybereng/</w:t>
        </w:r>
      </w:hyperlink>
    </w:p>
    <w:p w:rsidR="00CC58B9" w:rsidRDefault="00CC58B9">
      <w:pPr>
        <w:tabs>
          <w:tab w:val="left" w:pos="720"/>
        </w:tabs>
        <w:rPr>
          <w:sz w:val="24"/>
          <w:lang w:val="fr-FR"/>
        </w:rPr>
      </w:pPr>
    </w:p>
    <w:p w:rsidR="00CC58B9" w:rsidRDefault="00CC58B9">
      <w:pPr>
        <w:tabs>
          <w:tab w:val="left" w:pos="720"/>
        </w:tabs>
        <w:rPr>
          <w:sz w:val="24"/>
        </w:rPr>
      </w:pPr>
      <w:r>
        <w:rPr>
          <w:sz w:val="24"/>
        </w:rPr>
        <w:t>Technology integration: GLEF: The George Lucas Educational Foundation</w:t>
      </w:r>
    </w:p>
    <w:p w:rsidR="00CC58B9" w:rsidRDefault="003E7066">
      <w:pPr>
        <w:tabs>
          <w:tab w:val="left" w:pos="720"/>
        </w:tabs>
        <w:rPr>
          <w:sz w:val="24"/>
        </w:rPr>
      </w:pPr>
      <w:hyperlink r:id="rId154" w:history="1">
        <w:r w:rsidR="00CC58B9">
          <w:rPr>
            <w:rStyle w:val="Hyperlink"/>
            <w:sz w:val="24"/>
          </w:rPr>
          <w:t>http://glef.org/TI/index.html</w:t>
        </w:r>
      </w:hyperlink>
    </w:p>
    <w:p w:rsidR="00CC58B9" w:rsidRDefault="00CC58B9">
      <w:pPr>
        <w:tabs>
          <w:tab w:val="left" w:pos="720"/>
        </w:tabs>
        <w:rPr>
          <w:sz w:val="24"/>
        </w:rPr>
      </w:pPr>
    </w:p>
    <w:p w:rsidR="00CC58B9" w:rsidRDefault="00CC58B9">
      <w:pPr>
        <w:rPr>
          <w:color w:val="000000"/>
          <w:sz w:val="24"/>
        </w:rPr>
      </w:pPr>
      <w:r>
        <w:rPr>
          <w:sz w:val="24"/>
        </w:rPr>
        <w:t xml:space="preserve">Hall Davidson, </w:t>
      </w:r>
      <w:r>
        <w:rPr>
          <w:color w:val="000000"/>
          <w:sz w:val="24"/>
        </w:rPr>
        <w:t xml:space="preserve">Meaningful Digital Video for Every Classroom </w:t>
      </w:r>
    </w:p>
    <w:p w:rsidR="00CC58B9" w:rsidRDefault="003E7066">
      <w:pPr>
        <w:tabs>
          <w:tab w:val="left" w:pos="720"/>
        </w:tabs>
        <w:rPr>
          <w:sz w:val="24"/>
        </w:rPr>
      </w:pPr>
      <w:hyperlink r:id="rId155" w:history="1">
        <w:r w:rsidR="00CC58B9">
          <w:rPr>
            <w:rStyle w:val="Hyperlink"/>
            <w:sz w:val="24"/>
          </w:rPr>
          <w:t>http://www.techlearning.com/story/showArticle.jhtml?articleID=18700330</w:t>
        </w:r>
      </w:hyperlink>
    </w:p>
    <w:p w:rsidR="00CC58B9" w:rsidRDefault="00CC58B9">
      <w:pPr>
        <w:tabs>
          <w:tab w:val="left" w:pos="720"/>
        </w:tabs>
        <w:rPr>
          <w:sz w:val="24"/>
        </w:rPr>
      </w:pPr>
    </w:p>
    <w:p w:rsidR="00CC58B9" w:rsidRDefault="00CC58B9">
      <w:pPr>
        <w:tabs>
          <w:tab w:val="left" w:pos="720"/>
        </w:tabs>
        <w:rPr>
          <w:sz w:val="24"/>
        </w:rPr>
      </w:pPr>
      <w:r>
        <w:rPr>
          <w:sz w:val="24"/>
        </w:rPr>
        <w:t>Hypertext fiction</w:t>
      </w:r>
    </w:p>
    <w:p w:rsidR="00CC58B9" w:rsidRDefault="00CC58B9">
      <w:pPr>
        <w:tabs>
          <w:tab w:val="left" w:pos="720"/>
        </w:tabs>
        <w:rPr>
          <w:sz w:val="24"/>
        </w:rPr>
      </w:pPr>
    </w:p>
    <w:p w:rsidR="00CC58B9" w:rsidRDefault="00CC58B9">
      <w:pPr>
        <w:tabs>
          <w:tab w:val="left" w:pos="720"/>
        </w:tabs>
        <w:rPr>
          <w:sz w:val="24"/>
        </w:rPr>
      </w:pPr>
      <w:r>
        <w:rPr>
          <w:color w:val="000000"/>
          <w:sz w:val="24"/>
        </w:rPr>
        <w:t xml:space="preserve">Stuart </w:t>
      </w:r>
      <w:proofErr w:type="spellStart"/>
      <w:r>
        <w:rPr>
          <w:color w:val="000000"/>
          <w:sz w:val="24"/>
        </w:rPr>
        <w:t>Molthrop</w:t>
      </w:r>
      <w:proofErr w:type="spellEnd"/>
      <w:r>
        <w:rPr>
          <w:color w:val="000000"/>
          <w:sz w:val="24"/>
        </w:rPr>
        <w:t xml:space="preserve">, </w:t>
      </w:r>
      <w:proofErr w:type="spellStart"/>
      <w:r>
        <w:rPr>
          <w:i/>
          <w:sz w:val="24"/>
        </w:rPr>
        <w:t>Hegirscope</w:t>
      </w:r>
      <w:proofErr w:type="spellEnd"/>
    </w:p>
    <w:p w:rsidR="00CC58B9" w:rsidRDefault="003E7066">
      <w:pPr>
        <w:tabs>
          <w:tab w:val="left" w:pos="720"/>
        </w:tabs>
        <w:rPr>
          <w:sz w:val="24"/>
        </w:rPr>
      </w:pPr>
      <w:hyperlink r:id="rId156" w:history="1">
        <w:r w:rsidR="00CC58B9">
          <w:rPr>
            <w:rStyle w:val="Hyperlink"/>
            <w:sz w:val="24"/>
          </w:rPr>
          <w:t>http://iat.ubalt.edu/moulthrop/hypertexts/hgs/</w:t>
        </w:r>
      </w:hyperlink>
    </w:p>
    <w:p w:rsidR="00CC58B9" w:rsidRDefault="00CC58B9">
      <w:pPr>
        <w:tabs>
          <w:tab w:val="left" w:pos="720"/>
        </w:tabs>
        <w:rPr>
          <w:sz w:val="24"/>
        </w:rPr>
      </w:pPr>
    </w:p>
    <w:p w:rsidR="00CC58B9" w:rsidRDefault="00CC58B9">
      <w:pPr>
        <w:rPr>
          <w:color w:val="000000"/>
          <w:sz w:val="24"/>
        </w:rPr>
      </w:pPr>
      <w:r>
        <w:rPr>
          <w:color w:val="000000"/>
          <w:sz w:val="24"/>
        </w:rPr>
        <w:t xml:space="preserve">Stephanie Strickland, </w:t>
      </w:r>
      <w:proofErr w:type="gramStart"/>
      <w:r>
        <w:rPr>
          <w:i/>
          <w:color w:val="000000"/>
          <w:sz w:val="24"/>
        </w:rPr>
        <w:t>The</w:t>
      </w:r>
      <w:proofErr w:type="gramEnd"/>
      <w:r>
        <w:rPr>
          <w:i/>
          <w:color w:val="000000"/>
          <w:sz w:val="24"/>
        </w:rPr>
        <w:t xml:space="preserve"> Ballad of Sand and Harry Soot</w:t>
      </w:r>
    </w:p>
    <w:p w:rsidR="00CC58B9" w:rsidRDefault="003E7066">
      <w:pPr>
        <w:tabs>
          <w:tab w:val="left" w:pos="720"/>
        </w:tabs>
        <w:rPr>
          <w:sz w:val="24"/>
        </w:rPr>
      </w:pPr>
      <w:hyperlink r:id="rId157" w:history="1">
        <w:r w:rsidR="00CC58B9">
          <w:rPr>
            <w:rStyle w:val="Hyperlink"/>
            <w:sz w:val="24"/>
          </w:rPr>
          <w:t>http://www.wordcircuits.com/gallery/sandsoot/</w:t>
        </w:r>
      </w:hyperlink>
    </w:p>
    <w:p w:rsidR="00CC58B9" w:rsidRDefault="00CC58B9">
      <w:pPr>
        <w:tabs>
          <w:tab w:val="left" w:pos="720"/>
        </w:tabs>
        <w:rPr>
          <w:sz w:val="24"/>
        </w:rPr>
      </w:pPr>
    </w:p>
    <w:p w:rsidR="00CC58B9" w:rsidRDefault="00CC58B9">
      <w:pPr>
        <w:tabs>
          <w:tab w:val="left" w:pos="720"/>
        </w:tabs>
        <w:rPr>
          <w:sz w:val="24"/>
        </w:rPr>
      </w:pPr>
      <w:r>
        <w:rPr>
          <w:sz w:val="24"/>
        </w:rPr>
        <w:t xml:space="preserve">Deena Larson, </w:t>
      </w:r>
      <w:r>
        <w:rPr>
          <w:i/>
          <w:sz w:val="24"/>
        </w:rPr>
        <w:t>Stained Word Window</w:t>
      </w:r>
    </w:p>
    <w:p w:rsidR="00CC58B9" w:rsidRDefault="003E7066">
      <w:pPr>
        <w:tabs>
          <w:tab w:val="left" w:pos="720"/>
        </w:tabs>
        <w:rPr>
          <w:sz w:val="24"/>
        </w:rPr>
      </w:pPr>
      <w:hyperlink r:id="rId158" w:history="1">
        <w:r w:rsidR="00CC58B9">
          <w:rPr>
            <w:rStyle w:val="Hyperlink"/>
            <w:sz w:val="24"/>
          </w:rPr>
          <w:t>http://www.wordcircuits.com/gallery/stained/index.html</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Hypertext fiction</w:t>
      </w:r>
    </w:p>
    <w:p w:rsidR="00CC58B9" w:rsidRDefault="003E7066">
      <w:pPr>
        <w:tabs>
          <w:tab w:val="left" w:pos="720"/>
        </w:tabs>
        <w:rPr>
          <w:sz w:val="24"/>
        </w:rPr>
      </w:pPr>
      <w:hyperlink r:id="rId159" w:history="1">
        <w:r w:rsidR="00CC58B9">
          <w:rPr>
            <w:rStyle w:val="Hyperlink"/>
            <w:sz w:val="24"/>
          </w:rPr>
          <w:t>http://english.unitecnology.ac.nz/resources/webquests/hyperfiction/features.html</w:t>
        </w:r>
      </w:hyperlink>
    </w:p>
    <w:p w:rsidR="00CC58B9" w:rsidRDefault="00CC58B9">
      <w:pPr>
        <w:tabs>
          <w:tab w:val="left" w:pos="720"/>
        </w:tabs>
        <w:ind w:left="720"/>
        <w:rPr>
          <w:color w:val="000000"/>
          <w:sz w:val="24"/>
        </w:rPr>
      </w:pP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rPr>
        <w:t xml:space="preserve">For further reading on digital literacies, hypertexts, and hypermedia: </w:t>
      </w:r>
    </w:p>
    <w:p w:rsidR="00CC58B9" w:rsidRDefault="00CC58B9">
      <w:pPr>
        <w:pStyle w:val="PlainText"/>
        <w:tabs>
          <w:tab w:val="left" w:pos="-90"/>
          <w:tab w:val="left" w:pos="450"/>
          <w:tab w:val="left" w:pos="630"/>
          <w:tab w:val="left" w:pos="720"/>
        </w:tabs>
        <w:ind w:left="360" w:hanging="360"/>
        <w:rPr>
          <w:rFonts w:ascii="Times" w:eastAsia="Times New Roman" w:hAnsi="Times"/>
        </w:rPr>
      </w:pPr>
      <w:proofErr w:type="gramStart"/>
      <w:r>
        <w:rPr>
          <w:rFonts w:ascii="Times" w:eastAsia="Times New Roman" w:hAnsi="Times"/>
        </w:rPr>
        <w:t xml:space="preserve">DeWitt, S., &amp; </w:t>
      </w:r>
      <w:proofErr w:type="spellStart"/>
      <w:r>
        <w:rPr>
          <w:rFonts w:ascii="Times" w:eastAsia="Times New Roman" w:hAnsi="Times"/>
        </w:rPr>
        <w:t>Strasma</w:t>
      </w:r>
      <w:proofErr w:type="spellEnd"/>
      <w:r>
        <w:rPr>
          <w:rFonts w:ascii="Times" w:eastAsia="Times New Roman" w:hAnsi="Times"/>
        </w:rPr>
        <w:t>, K.</w:t>
      </w:r>
      <w:proofErr w:type="gramEnd"/>
      <w:r>
        <w:rPr>
          <w:rFonts w:ascii="Times" w:eastAsia="Times New Roman" w:hAnsi="Times"/>
        </w:rPr>
        <w:t xml:space="preserve">  (1999)</w:t>
      </w:r>
      <w:proofErr w:type="gramStart"/>
      <w:r>
        <w:rPr>
          <w:rFonts w:ascii="Times" w:eastAsia="Times New Roman" w:hAnsi="Times"/>
        </w:rPr>
        <w:t>.  (</w:t>
      </w:r>
      <w:proofErr w:type="gramEnd"/>
      <w:r>
        <w:rPr>
          <w:rFonts w:ascii="Times" w:eastAsia="Times New Roman" w:hAnsi="Times"/>
        </w:rPr>
        <w:t xml:space="preserve">Eds.), </w:t>
      </w:r>
      <w:r>
        <w:rPr>
          <w:rFonts w:ascii="Times" w:eastAsia="Times New Roman" w:hAnsi="Times"/>
          <w:i/>
        </w:rPr>
        <w:t xml:space="preserve">Contexts, </w:t>
      </w:r>
      <w:proofErr w:type="spellStart"/>
      <w:r>
        <w:rPr>
          <w:rFonts w:ascii="Times" w:eastAsia="Times New Roman" w:hAnsi="Times"/>
          <w:i/>
        </w:rPr>
        <w:t>intertexts</w:t>
      </w:r>
      <w:proofErr w:type="spellEnd"/>
      <w:r>
        <w:rPr>
          <w:rFonts w:ascii="Times" w:eastAsia="Times New Roman" w:hAnsi="Times"/>
          <w:i/>
        </w:rPr>
        <w:t>, and hypertexts</w:t>
      </w:r>
      <w:r>
        <w:rPr>
          <w:rFonts w:ascii="Times" w:eastAsia="Times New Roman" w:hAnsi="Times"/>
        </w:rPr>
        <w:t xml:space="preserve"> (pp. 65-116).  </w:t>
      </w: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rPr>
        <w:tab/>
      </w:r>
      <w:r>
        <w:rPr>
          <w:rFonts w:ascii="Times" w:eastAsia="Times New Roman" w:hAnsi="Times"/>
        </w:rPr>
        <w:tab/>
      </w:r>
      <w:r>
        <w:rPr>
          <w:rFonts w:ascii="Times" w:eastAsia="Times New Roman" w:hAnsi="Times"/>
        </w:rPr>
        <w:tab/>
      </w:r>
      <w:smartTag w:uri="urn:schemas-microsoft-com:office:smarttags" w:element="City">
        <w:r>
          <w:rPr>
            <w:rFonts w:ascii="Times" w:eastAsia="Times New Roman" w:hAnsi="Times"/>
          </w:rPr>
          <w:t>Cresskill</w:t>
        </w:r>
      </w:smartTag>
      <w:r>
        <w:rPr>
          <w:rFonts w:ascii="Times" w:eastAsia="Times New Roman" w:hAnsi="Times"/>
        </w:rPr>
        <w:t xml:space="preserve">, </w:t>
      </w:r>
      <w:smartTag w:uri="urn:schemas-microsoft-com:office:smarttags" w:element="State">
        <w:r>
          <w:rPr>
            <w:rFonts w:ascii="Times" w:eastAsia="Times New Roman" w:hAnsi="Times"/>
          </w:rPr>
          <w:t>NJ</w:t>
        </w:r>
      </w:smartTag>
      <w:r>
        <w:rPr>
          <w:rFonts w:ascii="Times" w:eastAsia="Times New Roman" w:hAnsi="Times"/>
        </w:rPr>
        <w:t xml:space="preserve">: </w:t>
      </w:r>
      <w:smartTag w:uri="urn:schemas-microsoft-com:office:smarttags" w:element="place">
        <w:smartTag w:uri="urn:schemas-microsoft-com:office:smarttags" w:element="City">
          <w:r>
            <w:rPr>
              <w:rFonts w:ascii="Times" w:eastAsia="Times New Roman" w:hAnsi="Times"/>
            </w:rPr>
            <w:t>Hampton</w:t>
          </w:r>
        </w:smartTag>
      </w:smartTag>
      <w:r>
        <w:rPr>
          <w:rFonts w:ascii="Times" w:eastAsia="Times New Roman" w:hAnsi="Times"/>
        </w:rPr>
        <w:t xml:space="preserve"> Press.</w:t>
      </w:r>
    </w:p>
    <w:p w:rsidR="00CC58B9" w:rsidRDefault="00CC58B9">
      <w:pPr>
        <w:pStyle w:val="PlainText"/>
        <w:tabs>
          <w:tab w:val="left" w:pos="-90"/>
          <w:tab w:val="left" w:pos="450"/>
          <w:tab w:val="left" w:pos="630"/>
          <w:tab w:val="left" w:pos="720"/>
        </w:tabs>
        <w:ind w:left="360" w:hanging="360"/>
        <w:rPr>
          <w:rFonts w:ascii="Times" w:eastAsia="Times New Roman" w:hAnsi="Times"/>
          <w:i/>
        </w:rPr>
      </w:pPr>
      <w:r>
        <w:rPr>
          <w:rFonts w:ascii="Times" w:eastAsia="Times New Roman" w:hAnsi="Times"/>
        </w:rPr>
        <w:t xml:space="preserve">Kress, G., &amp; van </w:t>
      </w:r>
      <w:proofErr w:type="spellStart"/>
      <w:r>
        <w:rPr>
          <w:rFonts w:ascii="Times" w:eastAsia="Times New Roman" w:hAnsi="Times"/>
        </w:rPr>
        <w:t>Leeuwen</w:t>
      </w:r>
      <w:proofErr w:type="spellEnd"/>
      <w:r>
        <w:rPr>
          <w:rFonts w:ascii="Times" w:eastAsia="Times New Roman" w:hAnsi="Times"/>
        </w:rPr>
        <w:t xml:space="preserve">, T.  (2001).   </w:t>
      </w:r>
      <w:proofErr w:type="spellStart"/>
      <w:r>
        <w:rPr>
          <w:rFonts w:ascii="Times" w:eastAsia="Times New Roman" w:hAnsi="Times"/>
          <w:i/>
        </w:rPr>
        <w:t>Multimodel</w:t>
      </w:r>
      <w:proofErr w:type="spellEnd"/>
      <w:r>
        <w:rPr>
          <w:rFonts w:ascii="Times" w:eastAsia="Times New Roman" w:hAnsi="Times"/>
          <w:i/>
        </w:rPr>
        <w:t xml:space="preserve"> discourse: The modes and media of </w:t>
      </w: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i/>
        </w:rPr>
        <w:tab/>
      </w:r>
      <w:r>
        <w:rPr>
          <w:rFonts w:ascii="Times" w:eastAsia="Times New Roman" w:hAnsi="Times"/>
          <w:i/>
        </w:rPr>
        <w:tab/>
      </w:r>
      <w:r>
        <w:rPr>
          <w:rFonts w:ascii="Times" w:eastAsia="Times New Roman" w:hAnsi="Times"/>
          <w:i/>
        </w:rPr>
        <w:tab/>
      </w:r>
      <w:proofErr w:type="gramStart"/>
      <w:r>
        <w:rPr>
          <w:rFonts w:ascii="Times" w:eastAsia="Times New Roman" w:hAnsi="Times"/>
          <w:i/>
        </w:rPr>
        <w:t>contemporary</w:t>
      </w:r>
      <w:proofErr w:type="gramEnd"/>
      <w:r>
        <w:rPr>
          <w:rFonts w:ascii="Times" w:eastAsia="Times New Roman" w:hAnsi="Times"/>
          <w:i/>
        </w:rPr>
        <w:t xml:space="preserve"> communication</w:t>
      </w:r>
      <w:r>
        <w:rPr>
          <w:rFonts w:ascii="Times" w:eastAsia="Times New Roman" w:hAnsi="Times"/>
        </w:rPr>
        <w:t xml:space="preserve">.   </w:t>
      </w:r>
      <w:smartTag w:uri="urn:schemas-microsoft-com:office:smarttags" w:element="City">
        <w:r>
          <w:rPr>
            <w:rFonts w:ascii="Times" w:eastAsia="Times New Roman" w:hAnsi="Times"/>
          </w:rPr>
          <w:t>London</w:t>
        </w:r>
      </w:smartTag>
      <w:r>
        <w:rPr>
          <w:rFonts w:ascii="Times" w:eastAsia="Times New Roman" w:hAnsi="Times"/>
        </w:rPr>
        <w:t xml:space="preserve">: </w:t>
      </w:r>
      <w:smartTag w:uri="urn:schemas-microsoft-com:office:smarttags" w:element="place">
        <w:smartTag w:uri="urn:schemas-microsoft-com:office:smarttags" w:element="City">
          <w:r>
            <w:rPr>
              <w:rFonts w:ascii="Times" w:eastAsia="Times New Roman" w:hAnsi="Times"/>
            </w:rPr>
            <w:t>Arnold</w:t>
          </w:r>
        </w:smartTag>
      </w:smartTag>
      <w:r>
        <w:rPr>
          <w:rFonts w:ascii="Times" w:eastAsia="Times New Roman" w:hAnsi="Times"/>
        </w:rPr>
        <w:t>.</w:t>
      </w:r>
    </w:p>
    <w:p w:rsidR="00CC58B9" w:rsidRDefault="00CC58B9">
      <w:pPr>
        <w:pStyle w:val="PlainText"/>
        <w:tabs>
          <w:tab w:val="left" w:pos="-90"/>
          <w:tab w:val="left" w:pos="450"/>
          <w:tab w:val="left" w:pos="630"/>
          <w:tab w:val="left" w:pos="720"/>
        </w:tabs>
        <w:ind w:left="360" w:hanging="360"/>
        <w:rPr>
          <w:rFonts w:ascii="Times" w:eastAsia="Times New Roman" w:hAnsi="Times"/>
          <w:i/>
        </w:rPr>
      </w:pPr>
      <w:proofErr w:type="spellStart"/>
      <w:r>
        <w:rPr>
          <w:rFonts w:ascii="Times" w:eastAsia="Times New Roman" w:hAnsi="Times"/>
        </w:rPr>
        <w:t>Landow</w:t>
      </w:r>
      <w:proofErr w:type="spellEnd"/>
      <w:r>
        <w:rPr>
          <w:rFonts w:ascii="Times" w:eastAsia="Times New Roman" w:hAnsi="Times"/>
        </w:rPr>
        <w:t xml:space="preserve">, G. P.  (1997).   </w:t>
      </w:r>
      <w:r>
        <w:rPr>
          <w:rFonts w:ascii="Times" w:eastAsia="Times New Roman" w:hAnsi="Times"/>
          <w:i/>
        </w:rPr>
        <w:t xml:space="preserve">Hypertext 2.0: The convergence of contemporary critical theory and </w:t>
      </w: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i/>
        </w:rPr>
        <w:tab/>
      </w:r>
      <w:r>
        <w:rPr>
          <w:rFonts w:ascii="Times" w:eastAsia="Times New Roman" w:hAnsi="Times"/>
          <w:i/>
        </w:rPr>
        <w:tab/>
      </w:r>
      <w:r>
        <w:rPr>
          <w:rFonts w:ascii="Times" w:eastAsia="Times New Roman" w:hAnsi="Times"/>
          <w:i/>
        </w:rPr>
        <w:tab/>
      </w:r>
      <w:proofErr w:type="gramStart"/>
      <w:r>
        <w:rPr>
          <w:rFonts w:ascii="Times" w:eastAsia="Times New Roman" w:hAnsi="Times"/>
          <w:i/>
        </w:rPr>
        <w:t>technology</w:t>
      </w:r>
      <w:proofErr w:type="gramEnd"/>
      <w:r>
        <w:rPr>
          <w:rFonts w:ascii="Times" w:eastAsia="Times New Roman" w:hAnsi="Times"/>
        </w:rPr>
        <w:t xml:space="preserve">.   </w:t>
      </w:r>
      <w:smartTag w:uri="urn:schemas-microsoft-com:office:smarttags" w:element="City">
        <w:r>
          <w:rPr>
            <w:rFonts w:ascii="Times" w:eastAsia="Times New Roman" w:hAnsi="Times"/>
          </w:rPr>
          <w:t>Baltimore</w:t>
        </w:r>
      </w:smartTag>
      <w:r>
        <w:rPr>
          <w:rFonts w:ascii="Times" w:eastAsia="Times New Roman" w:hAnsi="Times"/>
        </w:rPr>
        <w:t xml:space="preserve">: Johns </w:t>
      </w:r>
      <w:smartTag w:uri="urn:schemas-microsoft-com:office:smarttags" w:element="place">
        <w:smartTag w:uri="urn:schemas-microsoft-com:office:smarttags" w:element="City">
          <w:r>
            <w:rPr>
              <w:rFonts w:ascii="Times" w:eastAsia="Times New Roman" w:hAnsi="Times"/>
            </w:rPr>
            <w:t>Hopkins</w:t>
          </w:r>
        </w:smartTag>
      </w:smartTag>
      <w:r>
        <w:rPr>
          <w:rFonts w:ascii="Times" w:eastAsia="Times New Roman" w:hAnsi="Times"/>
        </w:rPr>
        <w:t xml:space="preserve"> Press.</w:t>
      </w:r>
    </w:p>
    <w:p w:rsidR="00CC58B9" w:rsidRDefault="00CC58B9">
      <w:pPr>
        <w:pStyle w:val="PlainText"/>
        <w:tabs>
          <w:tab w:val="left" w:pos="-90"/>
          <w:tab w:val="left" w:pos="450"/>
          <w:tab w:val="left" w:pos="630"/>
        </w:tabs>
        <w:ind w:left="360" w:hanging="360"/>
        <w:rPr>
          <w:rFonts w:ascii="Times" w:eastAsia="Times New Roman" w:hAnsi="Times"/>
          <w:i/>
        </w:rPr>
      </w:pPr>
      <w:r>
        <w:rPr>
          <w:rFonts w:ascii="Times" w:eastAsia="Times New Roman" w:hAnsi="Times"/>
        </w:rPr>
        <w:t xml:space="preserve">Myers, J., &amp; Beach, R.,   (2001).   </w:t>
      </w:r>
      <w:proofErr w:type="gramStart"/>
      <w:r>
        <w:rPr>
          <w:rFonts w:ascii="Times" w:eastAsia="Times New Roman" w:hAnsi="Times"/>
        </w:rPr>
        <w:t>Hypermedia authoring as critical literacy.</w:t>
      </w:r>
      <w:proofErr w:type="gramEnd"/>
      <w:r>
        <w:rPr>
          <w:rFonts w:ascii="Times" w:eastAsia="Times New Roman" w:hAnsi="Times"/>
        </w:rPr>
        <w:t xml:space="preserve">   </w:t>
      </w:r>
      <w:r>
        <w:rPr>
          <w:rFonts w:ascii="Times" w:eastAsia="Times New Roman" w:hAnsi="Times"/>
          <w:i/>
        </w:rPr>
        <w:t xml:space="preserve">Journal of Adolescent </w:t>
      </w:r>
    </w:p>
    <w:p w:rsidR="00CC58B9" w:rsidRDefault="00CC58B9">
      <w:pPr>
        <w:pStyle w:val="PlainText"/>
        <w:tabs>
          <w:tab w:val="left" w:pos="-90"/>
          <w:tab w:val="left" w:pos="450"/>
          <w:tab w:val="left" w:pos="630"/>
        </w:tabs>
        <w:ind w:left="360" w:hanging="360"/>
        <w:rPr>
          <w:rFonts w:ascii="Times" w:eastAsia="Times New Roman" w:hAnsi="Times"/>
          <w:i/>
        </w:rPr>
      </w:pPr>
      <w:r>
        <w:rPr>
          <w:rFonts w:ascii="Times" w:eastAsia="Times New Roman" w:hAnsi="Times"/>
          <w:i/>
        </w:rPr>
        <w:tab/>
      </w:r>
      <w:r>
        <w:rPr>
          <w:rFonts w:ascii="Times" w:eastAsia="Times New Roman" w:hAnsi="Times"/>
          <w:i/>
        </w:rPr>
        <w:tab/>
      </w:r>
      <w:r>
        <w:rPr>
          <w:rFonts w:ascii="Times" w:eastAsia="Times New Roman" w:hAnsi="Times"/>
          <w:i/>
        </w:rPr>
        <w:tab/>
      </w:r>
      <w:proofErr w:type="gramStart"/>
      <w:r>
        <w:rPr>
          <w:rFonts w:ascii="Times" w:eastAsia="Times New Roman" w:hAnsi="Times"/>
          <w:i/>
        </w:rPr>
        <w:t>&amp; Adult Literacy, 44</w:t>
      </w:r>
      <w:r>
        <w:rPr>
          <w:rFonts w:ascii="Times" w:eastAsia="Times New Roman" w:hAnsi="Times"/>
        </w:rPr>
        <w:t>(6), pp. 538-546.</w:t>
      </w:r>
      <w:proofErr w:type="gramEnd"/>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rPr>
        <w:t xml:space="preserve">Myers, J., Hammett, R., &amp; </w:t>
      </w:r>
      <w:proofErr w:type="spellStart"/>
      <w:r>
        <w:rPr>
          <w:rFonts w:ascii="Times" w:eastAsia="Times New Roman" w:hAnsi="Times"/>
        </w:rPr>
        <w:t>McKillop</w:t>
      </w:r>
      <w:proofErr w:type="spellEnd"/>
      <w:r>
        <w:rPr>
          <w:rFonts w:ascii="Times" w:eastAsia="Times New Roman" w:hAnsi="Times"/>
        </w:rPr>
        <w:t>, A. M.   (1998)</w:t>
      </w:r>
      <w:proofErr w:type="gramStart"/>
      <w:r>
        <w:rPr>
          <w:rFonts w:ascii="Times" w:eastAsia="Times New Roman" w:hAnsi="Times"/>
        </w:rPr>
        <w:t>.  Opportunities</w:t>
      </w:r>
      <w:proofErr w:type="gramEnd"/>
      <w:r>
        <w:rPr>
          <w:rFonts w:ascii="Times" w:eastAsia="Times New Roman" w:hAnsi="Times"/>
        </w:rPr>
        <w:t xml:space="preserve"> for critical literacy and </w:t>
      </w: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rPr>
        <w:tab/>
      </w:r>
      <w:r>
        <w:rPr>
          <w:rFonts w:ascii="Times" w:eastAsia="Times New Roman" w:hAnsi="Times"/>
        </w:rPr>
        <w:tab/>
      </w:r>
      <w:r>
        <w:rPr>
          <w:rFonts w:ascii="Times" w:eastAsia="Times New Roman" w:hAnsi="Times"/>
        </w:rPr>
        <w:tab/>
      </w:r>
      <w:proofErr w:type="gramStart"/>
      <w:r>
        <w:rPr>
          <w:rFonts w:ascii="Times" w:eastAsia="Times New Roman" w:hAnsi="Times"/>
        </w:rPr>
        <w:t>pedagogy</w:t>
      </w:r>
      <w:proofErr w:type="gramEnd"/>
      <w:r>
        <w:rPr>
          <w:rFonts w:ascii="Times" w:eastAsia="Times New Roman" w:hAnsi="Times"/>
        </w:rPr>
        <w:t xml:space="preserve"> in student-authored hypermedia.   </w:t>
      </w:r>
      <w:proofErr w:type="gramStart"/>
      <w:r>
        <w:rPr>
          <w:rFonts w:ascii="Times" w:eastAsia="Times New Roman" w:hAnsi="Times"/>
        </w:rPr>
        <w:t xml:space="preserve">In D. </w:t>
      </w:r>
      <w:proofErr w:type="spellStart"/>
      <w:r>
        <w:rPr>
          <w:rFonts w:ascii="Times" w:eastAsia="Times New Roman" w:hAnsi="Times"/>
        </w:rPr>
        <w:t>Reinking</w:t>
      </w:r>
      <w:proofErr w:type="spellEnd"/>
      <w:r>
        <w:rPr>
          <w:rFonts w:ascii="Times" w:eastAsia="Times New Roman" w:hAnsi="Times"/>
        </w:rPr>
        <w:t xml:space="preserve">, M. McKenna, L. </w:t>
      </w:r>
      <w:proofErr w:type="spellStart"/>
      <w:r>
        <w:rPr>
          <w:rFonts w:ascii="Times" w:eastAsia="Times New Roman" w:hAnsi="Times"/>
        </w:rPr>
        <w:t>Labbo</w:t>
      </w:r>
      <w:proofErr w:type="spellEnd"/>
      <w:r>
        <w:rPr>
          <w:rFonts w:ascii="Times" w:eastAsia="Times New Roman" w:hAnsi="Times"/>
        </w:rPr>
        <w:t>, &amp; R.</w:t>
      </w:r>
      <w:proofErr w:type="gramEnd"/>
      <w:r>
        <w:rPr>
          <w:rFonts w:ascii="Times" w:eastAsia="Times New Roman" w:hAnsi="Times"/>
        </w:rPr>
        <w:t xml:space="preserve"> </w:t>
      </w:r>
    </w:p>
    <w:p w:rsidR="00CC58B9" w:rsidRDefault="00CC58B9">
      <w:pPr>
        <w:pStyle w:val="PlainText"/>
        <w:tabs>
          <w:tab w:val="left" w:pos="-90"/>
          <w:tab w:val="left" w:pos="450"/>
          <w:tab w:val="left" w:pos="630"/>
          <w:tab w:val="left" w:pos="720"/>
        </w:tabs>
        <w:ind w:left="360" w:hanging="360"/>
        <w:rPr>
          <w:rFonts w:ascii="Times" w:eastAsia="Times New Roman" w:hAnsi="Times"/>
          <w:i/>
        </w:rPr>
      </w:pPr>
      <w:r>
        <w:rPr>
          <w:rFonts w:ascii="Times" w:eastAsia="Times New Roman" w:hAnsi="Times"/>
        </w:rPr>
        <w:lastRenderedPageBreak/>
        <w:tab/>
      </w:r>
      <w:r>
        <w:rPr>
          <w:rFonts w:ascii="Times" w:eastAsia="Times New Roman" w:hAnsi="Times"/>
        </w:rPr>
        <w:tab/>
      </w:r>
      <w:r>
        <w:rPr>
          <w:rFonts w:ascii="Times" w:eastAsia="Times New Roman" w:hAnsi="Times"/>
        </w:rPr>
        <w:tab/>
      </w:r>
      <w:proofErr w:type="spellStart"/>
      <w:r>
        <w:rPr>
          <w:rFonts w:ascii="Times" w:eastAsia="Times New Roman" w:hAnsi="Times"/>
        </w:rPr>
        <w:t>Kieffer</w:t>
      </w:r>
      <w:proofErr w:type="spellEnd"/>
      <w:r>
        <w:rPr>
          <w:rFonts w:ascii="Times" w:eastAsia="Times New Roman" w:hAnsi="Times"/>
        </w:rPr>
        <w:t xml:space="preserve"> (Eds.), </w:t>
      </w:r>
      <w:r>
        <w:rPr>
          <w:rFonts w:ascii="Times" w:eastAsia="Times New Roman" w:hAnsi="Times"/>
          <w:i/>
        </w:rPr>
        <w:t>Handbook of literacy and technology: Transformations in a post-</w:t>
      </w: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i/>
        </w:rPr>
        <w:tab/>
      </w:r>
      <w:r>
        <w:rPr>
          <w:rFonts w:ascii="Times" w:eastAsia="Times New Roman" w:hAnsi="Times"/>
          <w:i/>
        </w:rPr>
        <w:tab/>
      </w:r>
      <w:r>
        <w:rPr>
          <w:rFonts w:ascii="Times" w:eastAsia="Times New Roman" w:hAnsi="Times"/>
          <w:i/>
        </w:rPr>
        <w:tab/>
      </w:r>
      <w:proofErr w:type="gramStart"/>
      <w:r>
        <w:rPr>
          <w:rFonts w:ascii="Times" w:eastAsia="Times New Roman" w:hAnsi="Times"/>
          <w:i/>
        </w:rPr>
        <w:t>typographic</w:t>
      </w:r>
      <w:proofErr w:type="gramEnd"/>
      <w:r>
        <w:rPr>
          <w:rFonts w:ascii="Times" w:eastAsia="Times New Roman" w:hAnsi="Times"/>
          <w:i/>
        </w:rPr>
        <w:t xml:space="preserve"> world</w:t>
      </w:r>
      <w:r>
        <w:rPr>
          <w:rFonts w:ascii="Times" w:eastAsia="Times New Roman" w:hAnsi="Times"/>
        </w:rPr>
        <w:t xml:space="preserve"> (pp. 63-78).   </w:t>
      </w:r>
      <w:smartTag w:uri="urn:schemas-microsoft-com:office:smarttags" w:element="place">
        <w:smartTag w:uri="urn:schemas-microsoft-com:office:smarttags" w:element="City">
          <w:r>
            <w:rPr>
              <w:rFonts w:ascii="Times" w:eastAsia="Times New Roman" w:hAnsi="Times"/>
            </w:rPr>
            <w:t>Mahwah</w:t>
          </w:r>
        </w:smartTag>
        <w:r>
          <w:rPr>
            <w:rFonts w:ascii="Times" w:eastAsia="Times New Roman" w:hAnsi="Times"/>
          </w:rPr>
          <w:t xml:space="preserve">, </w:t>
        </w:r>
        <w:smartTag w:uri="urn:schemas-microsoft-com:office:smarttags" w:element="State">
          <w:r>
            <w:rPr>
              <w:rFonts w:ascii="Times" w:eastAsia="Times New Roman" w:hAnsi="Times"/>
            </w:rPr>
            <w:t>NJ</w:t>
          </w:r>
        </w:smartTag>
      </w:smartTag>
      <w:r>
        <w:rPr>
          <w:rFonts w:ascii="Times" w:eastAsia="Times New Roman" w:hAnsi="Times"/>
        </w:rPr>
        <w:t>: Erlbaum.</w:t>
      </w:r>
    </w:p>
    <w:p w:rsidR="00CC58B9" w:rsidRDefault="00CC58B9">
      <w:pPr>
        <w:pStyle w:val="PlainText"/>
        <w:tabs>
          <w:tab w:val="left" w:pos="-90"/>
          <w:tab w:val="left" w:pos="450"/>
          <w:tab w:val="left" w:pos="630"/>
          <w:tab w:val="left" w:pos="720"/>
        </w:tabs>
        <w:ind w:left="360" w:hanging="360"/>
        <w:rPr>
          <w:rFonts w:ascii="Times" w:eastAsia="Times New Roman" w:hAnsi="Times"/>
        </w:rPr>
      </w:pPr>
      <w:proofErr w:type="gramStart"/>
      <w:r>
        <w:rPr>
          <w:rFonts w:ascii="Times" w:eastAsia="Times New Roman" w:hAnsi="Times"/>
        </w:rPr>
        <w:t xml:space="preserve">Myers, J., Hammett, R., &amp; </w:t>
      </w:r>
      <w:proofErr w:type="spellStart"/>
      <w:r>
        <w:rPr>
          <w:rFonts w:ascii="Times" w:eastAsia="Times New Roman" w:hAnsi="Times"/>
        </w:rPr>
        <w:t>McKillop</w:t>
      </w:r>
      <w:proofErr w:type="spellEnd"/>
      <w:r>
        <w:rPr>
          <w:rFonts w:ascii="Times" w:eastAsia="Times New Roman" w:hAnsi="Times"/>
        </w:rPr>
        <w:t>, A.M. (2000).</w:t>
      </w:r>
      <w:proofErr w:type="gramEnd"/>
      <w:r>
        <w:rPr>
          <w:rFonts w:ascii="Times" w:eastAsia="Times New Roman" w:hAnsi="Times"/>
        </w:rPr>
        <w:t xml:space="preserve">  Connecting, exploring, and exposing the self in </w:t>
      </w:r>
    </w:p>
    <w:p w:rsidR="00CC58B9" w:rsidRDefault="00CC58B9">
      <w:pPr>
        <w:pStyle w:val="PlainText"/>
        <w:tabs>
          <w:tab w:val="left" w:pos="-90"/>
          <w:tab w:val="left" w:pos="450"/>
          <w:tab w:val="left" w:pos="630"/>
          <w:tab w:val="left" w:pos="720"/>
        </w:tabs>
        <w:ind w:left="360" w:hanging="360"/>
        <w:rPr>
          <w:rFonts w:ascii="Times" w:eastAsia="Times New Roman" w:hAnsi="Times"/>
          <w:i/>
        </w:rPr>
      </w:pPr>
      <w:r>
        <w:rPr>
          <w:rFonts w:ascii="Times" w:eastAsia="Times New Roman" w:hAnsi="Times"/>
        </w:rPr>
        <w:tab/>
      </w:r>
      <w:r>
        <w:rPr>
          <w:rFonts w:ascii="Times" w:eastAsia="Times New Roman" w:hAnsi="Times"/>
        </w:rPr>
        <w:tab/>
      </w:r>
      <w:r>
        <w:rPr>
          <w:rFonts w:ascii="Times" w:eastAsia="Times New Roman" w:hAnsi="Times"/>
        </w:rPr>
        <w:tab/>
      </w:r>
      <w:proofErr w:type="gramStart"/>
      <w:r>
        <w:rPr>
          <w:rFonts w:ascii="Times" w:eastAsia="Times New Roman" w:hAnsi="Times"/>
        </w:rPr>
        <w:t>hypermedia</w:t>
      </w:r>
      <w:proofErr w:type="gramEnd"/>
      <w:r>
        <w:rPr>
          <w:rFonts w:ascii="Times" w:eastAsia="Times New Roman" w:hAnsi="Times"/>
        </w:rPr>
        <w:t xml:space="preserve"> projects.  In M. </w:t>
      </w:r>
      <w:proofErr w:type="spellStart"/>
      <w:r>
        <w:rPr>
          <w:rFonts w:ascii="Times" w:eastAsia="Times New Roman" w:hAnsi="Times"/>
        </w:rPr>
        <w:t>Gallego</w:t>
      </w:r>
      <w:proofErr w:type="spellEnd"/>
      <w:r>
        <w:rPr>
          <w:rFonts w:ascii="Times" w:eastAsia="Times New Roman" w:hAnsi="Times"/>
        </w:rPr>
        <w:t xml:space="preserve"> &amp; S. Hollingsworth (Eds.), </w:t>
      </w:r>
      <w:proofErr w:type="gramStart"/>
      <w:r>
        <w:rPr>
          <w:rFonts w:ascii="Times" w:eastAsia="Times New Roman" w:hAnsi="Times"/>
          <w:i/>
        </w:rPr>
        <w:t>What</w:t>
      </w:r>
      <w:proofErr w:type="gramEnd"/>
      <w:r>
        <w:rPr>
          <w:rFonts w:ascii="Times" w:eastAsia="Times New Roman" w:hAnsi="Times"/>
          <w:i/>
        </w:rPr>
        <w:t xml:space="preserve"> counts as literacy:  </w:t>
      </w: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i/>
        </w:rPr>
        <w:tab/>
      </w:r>
      <w:r>
        <w:rPr>
          <w:rFonts w:ascii="Times" w:eastAsia="Times New Roman" w:hAnsi="Times"/>
          <w:i/>
        </w:rPr>
        <w:tab/>
      </w:r>
      <w:r>
        <w:rPr>
          <w:rFonts w:ascii="Times" w:eastAsia="Times New Roman" w:hAnsi="Times"/>
          <w:i/>
        </w:rPr>
        <w:tab/>
      </w:r>
      <w:proofErr w:type="gramStart"/>
      <w:r>
        <w:rPr>
          <w:rFonts w:ascii="Times" w:eastAsia="Times New Roman" w:hAnsi="Times"/>
          <w:i/>
        </w:rPr>
        <w:t>Challenging the school standard</w:t>
      </w:r>
      <w:r>
        <w:rPr>
          <w:rFonts w:ascii="Times" w:eastAsia="Times New Roman" w:hAnsi="Times"/>
        </w:rPr>
        <w:t xml:space="preserve"> (pp. 85-105).</w:t>
      </w:r>
      <w:proofErr w:type="gramEnd"/>
      <w:r>
        <w:rPr>
          <w:rFonts w:ascii="Times" w:eastAsia="Times New Roman" w:hAnsi="Times"/>
        </w:rPr>
        <w:t xml:space="preserve">  </w:t>
      </w:r>
      <w:smartTag w:uri="urn:schemas-microsoft-com:office:smarttags" w:element="place">
        <w:smartTag w:uri="urn:schemas-microsoft-com:office:smarttags" w:element="State">
          <w:r>
            <w:rPr>
              <w:rFonts w:ascii="Times" w:eastAsia="Times New Roman" w:hAnsi="Times"/>
            </w:rPr>
            <w:t>New York</w:t>
          </w:r>
        </w:smartTag>
      </w:smartTag>
      <w:r>
        <w:rPr>
          <w:rFonts w:ascii="Times" w:eastAsia="Times New Roman" w:hAnsi="Times"/>
        </w:rPr>
        <w:t>:  Teachers College Press.</w:t>
      </w:r>
    </w:p>
    <w:p w:rsidR="00CC58B9" w:rsidRDefault="00CC58B9">
      <w:pPr>
        <w:pStyle w:val="PlainText"/>
        <w:tabs>
          <w:tab w:val="left" w:pos="-90"/>
          <w:tab w:val="left" w:pos="450"/>
          <w:tab w:val="left" w:pos="630"/>
          <w:tab w:val="left" w:pos="720"/>
        </w:tabs>
        <w:ind w:left="360" w:hanging="360"/>
        <w:rPr>
          <w:rFonts w:ascii="Times" w:eastAsia="Times New Roman" w:hAnsi="Times"/>
          <w:i/>
        </w:rPr>
      </w:pPr>
      <w:proofErr w:type="gramStart"/>
      <w:r>
        <w:rPr>
          <w:rFonts w:ascii="Times" w:eastAsia="Times New Roman" w:hAnsi="Times"/>
        </w:rPr>
        <w:t>Patterson, N.</w:t>
      </w:r>
      <w:proofErr w:type="gramEnd"/>
      <w:r>
        <w:rPr>
          <w:rFonts w:ascii="Times" w:eastAsia="Times New Roman" w:hAnsi="Times"/>
        </w:rPr>
        <w:t xml:space="preserve">   (2000).    </w:t>
      </w:r>
      <w:proofErr w:type="gramStart"/>
      <w:r>
        <w:rPr>
          <w:rFonts w:ascii="Times" w:eastAsia="Times New Roman" w:hAnsi="Times"/>
        </w:rPr>
        <w:t>Weaving</w:t>
      </w:r>
      <w:proofErr w:type="gramEnd"/>
      <w:r>
        <w:rPr>
          <w:rFonts w:ascii="Times" w:eastAsia="Times New Roman" w:hAnsi="Times"/>
        </w:rPr>
        <w:t xml:space="preserve"> a narrative: From teens to string to hypertext.   </w:t>
      </w:r>
      <w:r>
        <w:rPr>
          <w:rFonts w:ascii="Times" w:eastAsia="Times New Roman" w:hAnsi="Times"/>
          <w:i/>
        </w:rPr>
        <w:t xml:space="preserve">Voices from the </w:t>
      </w:r>
    </w:p>
    <w:p w:rsidR="00CC58B9" w:rsidRDefault="00CC58B9">
      <w:pPr>
        <w:pStyle w:val="PlainText"/>
        <w:tabs>
          <w:tab w:val="left" w:pos="-90"/>
          <w:tab w:val="left" w:pos="450"/>
          <w:tab w:val="left" w:pos="630"/>
          <w:tab w:val="left" w:pos="720"/>
        </w:tabs>
        <w:ind w:left="360" w:hanging="360"/>
        <w:rPr>
          <w:rFonts w:ascii="Times" w:eastAsia="Times New Roman" w:hAnsi="Times"/>
        </w:rPr>
      </w:pPr>
      <w:r>
        <w:rPr>
          <w:rFonts w:ascii="Times" w:eastAsia="Times New Roman" w:hAnsi="Times"/>
          <w:i/>
        </w:rPr>
        <w:tab/>
      </w:r>
      <w:r>
        <w:rPr>
          <w:rFonts w:ascii="Times" w:eastAsia="Times New Roman" w:hAnsi="Times"/>
          <w:i/>
        </w:rPr>
        <w:tab/>
      </w:r>
      <w:r>
        <w:rPr>
          <w:rFonts w:ascii="Times" w:eastAsia="Times New Roman" w:hAnsi="Times"/>
          <w:i/>
        </w:rPr>
        <w:tab/>
        <w:t>Middle, 7</w:t>
      </w:r>
      <w:r>
        <w:rPr>
          <w:rFonts w:ascii="Times" w:eastAsia="Times New Roman" w:hAnsi="Times"/>
        </w:rPr>
        <w:t xml:space="preserve"> (3), 41-47.</w:t>
      </w:r>
    </w:p>
    <w:p w:rsidR="00CC58B9" w:rsidRDefault="00CC58B9">
      <w:pPr>
        <w:tabs>
          <w:tab w:val="left" w:pos="720"/>
        </w:tabs>
        <w:ind w:left="720"/>
        <w:rPr>
          <w:color w:val="000000"/>
          <w:sz w:val="24"/>
        </w:rPr>
      </w:pPr>
    </w:p>
    <w:p w:rsidR="00CC58B9" w:rsidRDefault="00CC58B9">
      <w:pPr>
        <w:tabs>
          <w:tab w:val="left" w:pos="720"/>
        </w:tabs>
        <w:ind w:left="720"/>
        <w:rPr>
          <w:color w:val="000000"/>
          <w:sz w:val="24"/>
        </w:rPr>
      </w:pPr>
      <w:r>
        <w:rPr>
          <w:color w:val="000000"/>
          <w:sz w:val="24"/>
        </w:rPr>
        <w:br w:type="page"/>
      </w:r>
    </w:p>
    <w:p w:rsidR="00CC58B9" w:rsidRDefault="00CC58B9">
      <w:pPr>
        <w:pStyle w:val="Heading9"/>
        <w:tabs>
          <w:tab w:val="left" w:pos="720"/>
        </w:tabs>
        <w:rPr>
          <w:rFonts w:ascii="Times" w:hAnsi="Times"/>
          <w:sz w:val="24"/>
        </w:rPr>
      </w:pPr>
      <w:r>
        <w:rPr>
          <w:rFonts w:ascii="Times" w:hAnsi="Times"/>
          <w:sz w:val="24"/>
        </w:rPr>
        <w:lastRenderedPageBreak/>
        <w:t>Adopting Alternative Voices and Discourses</w:t>
      </w:r>
    </w:p>
    <w:p w:rsidR="00CC58B9" w:rsidRDefault="00CC58B9">
      <w:pPr>
        <w:tabs>
          <w:tab w:val="left" w:pos="720"/>
        </w:tabs>
        <w:rPr>
          <w:sz w:val="24"/>
        </w:rPr>
      </w:pPr>
    </w:p>
    <w:p w:rsidR="00CC58B9" w:rsidRDefault="00CC58B9">
      <w:pPr>
        <w:pStyle w:val="PlainText"/>
        <w:tabs>
          <w:tab w:val="left" w:pos="-90"/>
          <w:tab w:val="left" w:pos="0"/>
          <w:tab w:val="left" w:pos="450"/>
          <w:tab w:val="left" w:pos="720"/>
        </w:tabs>
        <w:rPr>
          <w:rFonts w:ascii="Times" w:eastAsia="Times New Roman" w:hAnsi="Times"/>
        </w:rPr>
      </w:pPr>
      <w:r>
        <w:rPr>
          <w:rFonts w:ascii="Times" w:hAnsi="Times"/>
        </w:rPr>
        <w:tab/>
      </w:r>
      <w:r>
        <w:rPr>
          <w:rFonts w:ascii="Times" w:hAnsi="Times"/>
        </w:rPr>
        <w:tab/>
      </w:r>
      <w:r>
        <w:rPr>
          <w:rFonts w:ascii="Times" w:eastAsia="Times New Roman" w:hAnsi="Times"/>
        </w:rPr>
        <w:t>Another strategy involves adopting multiple voices and perspectives through making “double-voice” intertextual references or evoking or mimicking the languages or styles from other texts or worlds (</w:t>
      </w:r>
      <w:proofErr w:type="spellStart"/>
      <w:r>
        <w:rPr>
          <w:rFonts w:ascii="Times" w:eastAsia="Times New Roman" w:hAnsi="Times"/>
        </w:rPr>
        <w:t>Bakhtin</w:t>
      </w:r>
      <w:proofErr w:type="spellEnd"/>
      <w:r>
        <w:rPr>
          <w:rFonts w:ascii="Times" w:eastAsia="Times New Roman" w:hAnsi="Times"/>
        </w:rPr>
        <w:t xml:space="preserve">, 1981; </w:t>
      </w:r>
      <w:proofErr w:type="spellStart"/>
      <w:r>
        <w:rPr>
          <w:rFonts w:ascii="Times" w:eastAsia="Times New Roman" w:hAnsi="Times"/>
        </w:rPr>
        <w:t>Knoeller</w:t>
      </w:r>
      <w:proofErr w:type="spellEnd"/>
      <w:r>
        <w:rPr>
          <w:rFonts w:ascii="Times" w:eastAsia="Times New Roman" w:hAnsi="Times"/>
        </w:rPr>
        <w:t>, 1998).   Speakers and writers employ these intertextual references to establish social relationships and identities (</w:t>
      </w:r>
      <w:proofErr w:type="spellStart"/>
      <w:r>
        <w:rPr>
          <w:rFonts w:ascii="Times" w:eastAsia="Times New Roman" w:hAnsi="Times"/>
        </w:rPr>
        <w:t>Bloome</w:t>
      </w:r>
      <w:proofErr w:type="spellEnd"/>
      <w:r>
        <w:rPr>
          <w:rFonts w:ascii="Times" w:eastAsia="Times New Roman" w:hAnsi="Times"/>
        </w:rPr>
        <w:t xml:space="preserve"> &amp; Egan-Robertson, 1993).  Through interaction with others, participants construct identities by performing in ways that position them in relation to others' positions--"it is in the connection to another's response that a performance takes shape" (McNamee, 1996, p. 150).   As Bakhtin (1981) argued in his concept of "answerability," people's utterances reflect their relationships with others’ potential, anticipated reactions to their utterances.    </w:t>
      </w: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r>
        <w:rPr>
          <w:rFonts w:ascii="Times" w:eastAsia="Times New Roman" w:hAnsi="Times"/>
        </w:rPr>
        <w:tab/>
      </w:r>
      <w:r>
        <w:rPr>
          <w:rFonts w:ascii="Times" w:eastAsia="Times New Roman" w:hAnsi="Times"/>
        </w:rPr>
        <w:tab/>
        <w:t xml:space="preserve">As noted in Module 4, different voices reflect or evoke different discourses or ideological perspectives.   Characters adopt the voices of science, religion, medicine, business, war, politics, romance, education, merchandizing, etc.   Examining these different voices leads to understanding underlying ideological conflicts between characters’ ideological perspectives.   In the novel and film, </w:t>
      </w:r>
      <w:r>
        <w:rPr>
          <w:rFonts w:ascii="Times" w:eastAsia="Times New Roman" w:hAnsi="Times"/>
          <w:i/>
        </w:rPr>
        <w:t>The Great Gatsby</w:t>
      </w:r>
      <w:r>
        <w:rPr>
          <w:rFonts w:ascii="Times" w:eastAsia="Times New Roman" w:hAnsi="Times"/>
        </w:rPr>
        <w:t xml:space="preserve">, Jay Gatsby adopts the voice of the Puritan Ethic—working one’s way to the top, regardless of the means to achieve that goal.   In the novel and PBS production, </w:t>
      </w:r>
      <w:r>
        <w:rPr>
          <w:rFonts w:ascii="Times" w:eastAsia="Times New Roman" w:hAnsi="Times"/>
          <w:i/>
        </w:rPr>
        <w:t>Great Expectations,</w:t>
      </w:r>
      <w:r>
        <w:rPr>
          <w:rFonts w:ascii="Times" w:eastAsia="Times New Roman" w:hAnsi="Times"/>
        </w:rPr>
        <w:t xml:space="preserve"> as in all Dickens’s novels, characters adopt a range of different voices reflecting business, political, religious, and family discourses. </w:t>
      </w: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proofErr w:type="spellStart"/>
      <w:r>
        <w:rPr>
          <w:rFonts w:ascii="Times" w:eastAsia="Times New Roman" w:hAnsi="Times"/>
        </w:rPr>
        <w:t>Webquest</w:t>
      </w:r>
      <w:proofErr w:type="spellEnd"/>
      <w:r>
        <w:rPr>
          <w:rFonts w:ascii="Times" w:eastAsia="Times New Roman" w:hAnsi="Times"/>
        </w:rPr>
        <w:t>: Charles Dickens</w:t>
      </w:r>
    </w:p>
    <w:p w:rsidR="00CC58B9" w:rsidRDefault="003E7066">
      <w:pPr>
        <w:pStyle w:val="PlainText"/>
        <w:tabs>
          <w:tab w:val="left" w:pos="-90"/>
          <w:tab w:val="left" w:pos="0"/>
          <w:tab w:val="left" w:pos="450"/>
          <w:tab w:val="left" w:pos="720"/>
        </w:tabs>
        <w:rPr>
          <w:rFonts w:ascii="Times" w:eastAsia="Times New Roman" w:hAnsi="Times"/>
        </w:rPr>
      </w:pPr>
      <w:hyperlink r:id="rId160" w:history="1">
        <w:r w:rsidR="00CC58B9">
          <w:rPr>
            <w:rStyle w:val="Hyperlink"/>
            <w:rFonts w:ascii="Times" w:eastAsia="Times New Roman" w:hAnsi="Times"/>
          </w:rPr>
          <w:t>http://www.perrysburg.k12.oh.us/hs/English/Drew/quest.html</w:t>
        </w:r>
      </w:hyperlink>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p>
    <w:p w:rsidR="00CC58B9" w:rsidRDefault="00CC58B9">
      <w:pPr>
        <w:pStyle w:val="PlainText"/>
        <w:tabs>
          <w:tab w:val="left" w:pos="-90"/>
          <w:tab w:val="left" w:pos="0"/>
          <w:tab w:val="left" w:pos="450"/>
          <w:tab w:val="left" w:pos="720"/>
        </w:tabs>
        <w:rPr>
          <w:rFonts w:ascii="Times" w:eastAsia="Times New Roman" w:hAnsi="Times"/>
        </w:rPr>
      </w:pPr>
      <w:r>
        <w:rPr>
          <w:rFonts w:ascii="Times" w:eastAsia="Times New Roman" w:hAnsi="Times"/>
        </w:rPr>
        <w:tab/>
      </w:r>
      <w:r>
        <w:rPr>
          <w:rFonts w:ascii="Times" w:eastAsia="Times New Roman" w:hAnsi="Times"/>
        </w:rPr>
        <w:tab/>
        <w:t xml:space="preserve">In participating with a range of diverse perspectives and voices in a computer-mediated context, students learn to consider alternative perspectives different from their own.  The more open students are to experimenting with alternative ways of being and knowing, the more open they are to entertaining alternative values, as opposed to a rigid, </w:t>
      </w:r>
      <w:proofErr w:type="spellStart"/>
      <w:r>
        <w:rPr>
          <w:rFonts w:ascii="Times" w:eastAsia="Times New Roman" w:hAnsi="Times"/>
        </w:rPr>
        <w:t>monologic</w:t>
      </w:r>
      <w:proofErr w:type="spellEnd"/>
      <w:r>
        <w:rPr>
          <w:rFonts w:ascii="Times" w:eastAsia="Times New Roman" w:hAnsi="Times"/>
        </w:rPr>
        <w:t xml:space="preserve"> perspective on the world. Middle-school students engaged in synchronous exchanges employed parodies of peers, teachers, and school discourses, for example, mimicking the pedantic language of textbook “discussion questions.” </w:t>
      </w:r>
    </w:p>
    <w:p w:rsidR="00CC58B9" w:rsidRDefault="00CC58B9">
      <w:pPr>
        <w:tabs>
          <w:tab w:val="left" w:pos="720"/>
        </w:tabs>
        <w:rPr>
          <w:sz w:val="24"/>
        </w:rPr>
      </w:pPr>
    </w:p>
    <w:p w:rsidR="00CC58B9" w:rsidRDefault="00CC58B9">
      <w:pPr>
        <w:tabs>
          <w:tab w:val="left" w:pos="720"/>
        </w:tabs>
        <w:rPr>
          <w:color w:val="000000"/>
          <w:sz w:val="24"/>
        </w:rPr>
      </w:pPr>
      <w:r>
        <w:rPr>
          <w:sz w:val="24"/>
        </w:rPr>
        <w:tab/>
        <w:t>As we noted in Module 1, students can also employ Web chat rooms in tappedin.org or nicenet.org or MOO, AOL Buddy Chat, IM, or Blogger sites to adopt and explore alternative voices and discourses.   In addition, Cynthia Johnson (</w:t>
      </w:r>
      <w:r>
        <w:rPr>
          <w:color w:val="000000"/>
          <w:sz w:val="24"/>
        </w:rPr>
        <w:t xml:space="preserve">2003, A Few Cool Ways You Too Can Use MOOs, </w:t>
      </w:r>
      <w:proofErr w:type="spellStart"/>
      <w:r>
        <w:rPr>
          <w:i/>
          <w:color w:val="000000"/>
          <w:sz w:val="24"/>
        </w:rPr>
        <w:t>Kairos</w:t>
      </w:r>
      <w:proofErr w:type="spellEnd"/>
      <w:r>
        <w:rPr>
          <w:color w:val="000000"/>
          <w:sz w:val="24"/>
        </w:rPr>
        <w:t xml:space="preserve"> </w:t>
      </w:r>
      <w:r>
        <w:rPr>
          <w:i/>
          <w:color w:val="000000"/>
          <w:sz w:val="24"/>
        </w:rPr>
        <w:t>7</w:t>
      </w:r>
      <w:r>
        <w:rPr>
          <w:color w:val="000000"/>
          <w:sz w:val="24"/>
        </w:rPr>
        <w:t xml:space="preserve">(2)) </w:t>
      </w:r>
      <w:hyperlink r:id="rId161" w:history="1">
        <w:r>
          <w:rPr>
            <w:rStyle w:val="Hyperlink"/>
            <w:sz w:val="24"/>
          </w:rPr>
          <w:t>http://english.ttu.edu/kairos/7.2/binder.html?sectiontwo/johnson/main.htm</w:t>
        </w:r>
      </w:hyperlink>
      <w:r>
        <w:rPr>
          <w:color w:val="000000"/>
          <w:sz w:val="24"/>
        </w:rPr>
        <w:t xml:space="preserve">  discusses some ways of using MOOs to help students explore alternative perspectives/roles.   One central component of many MOOs or computer games such as </w:t>
      </w:r>
      <w:r>
        <w:rPr>
          <w:i/>
          <w:color w:val="000000"/>
          <w:sz w:val="24"/>
        </w:rPr>
        <w:t xml:space="preserve">Sims </w:t>
      </w:r>
      <w:proofErr w:type="gramStart"/>
      <w:r>
        <w:rPr>
          <w:i/>
          <w:color w:val="000000"/>
          <w:sz w:val="24"/>
        </w:rPr>
        <w:t>City,</w:t>
      </w:r>
      <w:proofErr w:type="gramEnd"/>
      <w:r>
        <w:rPr>
          <w:color w:val="000000"/>
          <w:sz w:val="24"/>
        </w:rPr>
        <w:t xml:space="preserve"> is that students adopt different, alternative voices associated with their online roles. </w:t>
      </w:r>
    </w:p>
    <w:p w:rsidR="00CC58B9" w:rsidRDefault="00CC58B9">
      <w:pPr>
        <w:tabs>
          <w:tab w:val="left" w:pos="720"/>
        </w:tabs>
        <w:rPr>
          <w:color w:val="000000"/>
          <w:sz w:val="24"/>
        </w:rPr>
      </w:pPr>
    </w:p>
    <w:p w:rsidR="00CC58B9" w:rsidRDefault="00CC58B9">
      <w:pPr>
        <w:tabs>
          <w:tab w:val="left" w:pos="720"/>
        </w:tabs>
        <w:rPr>
          <w:color w:val="000000"/>
          <w:sz w:val="24"/>
        </w:rPr>
      </w:pPr>
      <w:r>
        <w:rPr>
          <w:i/>
          <w:color w:val="000000"/>
          <w:sz w:val="24"/>
        </w:rPr>
        <w:tab/>
      </w:r>
      <w:r>
        <w:rPr>
          <w:color w:val="000000"/>
          <w:sz w:val="24"/>
        </w:rPr>
        <w:t xml:space="preserve">For example, in a </w:t>
      </w:r>
      <w:r>
        <w:rPr>
          <w:i/>
          <w:color w:val="000000"/>
          <w:sz w:val="24"/>
        </w:rPr>
        <w:t>Brave New World</w:t>
      </w:r>
      <w:r>
        <w:rPr>
          <w:color w:val="000000"/>
          <w:sz w:val="24"/>
        </w:rPr>
        <w:t xml:space="preserve"> MOO</w:t>
      </w:r>
    </w:p>
    <w:p w:rsidR="00CC58B9" w:rsidRDefault="003E7066">
      <w:pPr>
        <w:tabs>
          <w:tab w:val="left" w:pos="720"/>
        </w:tabs>
        <w:rPr>
          <w:color w:val="000000"/>
          <w:sz w:val="24"/>
        </w:rPr>
      </w:pPr>
      <w:hyperlink r:id="rId162" w:history="1">
        <w:r w:rsidR="00CC58B9">
          <w:rPr>
            <w:rStyle w:val="Hyperlink"/>
            <w:sz w:val="24"/>
          </w:rPr>
          <w:t>http://homepages.wmich.edu/~r1rozema/Fun/</w:t>
        </w:r>
      </w:hyperlink>
    </w:p>
    <w:p w:rsidR="00CC58B9" w:rsidRDefault="00CC58B9">
      <w:pPr>
        <w:tabs>
          <w:tab w:val="left" w:pos="720"/>
        </w:tabs>
        <w:rPr>
          <w:color w:val="000000"/>
          <w:sz w:val="24"/>
        </w:rPr>
      </w:pPr>
      <w:proofErr w:type="gramStart"/>
      <w:r>
        <w:rPr>
          <w:color w:val="000000"/>
          <w:sz w:val="24"/>
        </w:rPr>
        <w:lastRenderedPageBreak/>
        <w:t>students</w:t>
      </w:r>
      <w:proofErr w:type="gramEnd"/>
      <w:r>
        <w:rPr>
          <w:color w:val="000000"/>
          <w:sz w:val="24"/>
        </w:rPr>
        <w:t xml:space="preserve"> assume the roles of different characters from the novel who inhabit different spaces or rooms they create based on their reading of the novel.   In these roles, they must then solve problems and conflicts associated with the thematic tensions in the novel. </w:t>
      </w:r>
    </w:p>
    <w:p w:rsidR="00CC58B9" w:rsidRDefault="00CC58B9">
      <w:pPr>
        <w:tabs>
          <w:tab w:val="left" w:pos="720"/>
        </w:tabs>
        <w:rPr>
          <w:color w:val="000000"/>
          <w:sz w:val="24"/>
        </w:rPr>
      </w:pPr>
    </w:p>
    <w:p w:rsidR="00CC58B9" w:rsidRDefault="00CC58B9">
      <w:pPr>
        <w:tabs>
          <w:tab w:val="left" w:pos="720"/>
        </w:tabs>
        <w:rPr>
          <w:sz w:val="24"/>
        </w:rPr>
      </w:pPr>
      <w:r>
        <w:rPr>
          <w:color w:val="000000"/>
          <w:sz w:val="24"/>
        </w:rPr>
        <w:tab/>
        <w:t xml:space="preserve">In their on-line book chapter, </w:t>
      </w:r>
      <w:r>
        <w:rPr>
          <w:sz w:val="24"/>
        </w:rPr>
        <w:t xml:space="preserve">“The Individual Identity in Electronic Discourse: </w:t>
      </w:r>
    </w:p>
    <w:p w:rsidR="00CC58B9" w:rsidRDefault="00CC58B9">
      <w:pPr>
        <w:rPr>
          <w:sz w:val="24"/>
        </w:rPr>
      </w:pPr>
      <w:r>
        <w:rPr>
          <w:sz w:val="24"/>
        </w:rPr>
        <w:t xml:space="preserve">A Portfolio of Voices,” Boyd Davis and </w:t>
      </w:r>
      <w:proofErr w:type="spellStart"/>
      <w:r>
        <w:rPr>
          <w:sz w:val="24"/>
        </w:rPr>
        <w:t>Jeutonne</w:t>
      </w:r>
      <w:proofErr w:type="spellEnd"/>
      <w:r>
        <w:rPr>
          <w:sz w:val="24"/>
        </w:rPr>
        <w:t xml:space="preserve"> P. Brewer, examine the ways in which on-line participants adopt a range of different voices associated with experimenting with different identities.  </w:t>
      </w:r>
    </w:p>
    <w:p w:rsidR="00CC58B9" w:rsidRDefault="003E7066">
      <w:pPr>
        <w:pStyle w:val="Header"/>
        <w:tabs>
          <w:tab w:val="clear" w:pos="4320"/>
          <w:tab w:val="clear" w:pos="8640"/>
          <w:tab w:val="left" w:pos="720"/>
        </w:tabs>
        <w:rPr>
          <w:rFonts w:ascii="Times" w:hAnsi="Times"/>
          <w:sz w:val="24"/>
        </w:rPr>
      </w:pPr>
      <w:hyperlink r:id="rId163" w:history="1">
        <w:r w:rsidR="00CC58B9">
          <w:rPr>
            <w:rStyle w:val="Hyperlink"/>
            <w:rFonts w:ascii="Times" w:hAnsi="Times"/>
            <w:sz w:val="24"/>
          </w:rPr>
          <w:t>http://wac.colostate.edu/rhetnet/rdc.htm</w:t>
        </w:r>
      </w:hyperlink>
    </w:p>
    <w:p w:rsidR="00CC58B9" w:rsidRDefault="00CC58B9">
      <w:pPr>
        <w:pStyle w:val="Header"/>
        <w:tabs>
          <w:tab w:val="clear" w:pos="4320"/>
          <w:tab w:val="clear" w:pos="8640"/>
          <w:tab w:val="left" w:pos="720"/>
        </w:tabs>
        <w:rPr>
          <w:rFonts w:ascii="Times" w:hAnsi="Times"/>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ab/>
        <w:t xml:space="preserve">In analyzing film adaptations, students could examine the ways in which the film captures the original “voices” or language of the text through how the actors perform those voices or perspectives.  </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Educational MOOs</w:t>
      </w:r>
    </w:p>
    <w:p w:rsidR="00CC58B9" w:rsidRDefault="003E7066">
      <w:pPr>
        <w:tabs>
          <w:tab w:val="left" w:pos="720"/>
        </w:tabs>
        <w:rPr>
          <w:color w:val="000000"/>
          <w:sz w:val="24"/>
        </w:rPr>
      </w:pPr>
      <w:hyperlink r:id="rId164" w:history="1">
        <w:r w:rsidR="00CC58B9">
          <w:rPr>
            <w:rStyle w:val="Hyperlink"/>
            <w:sz w:val="24"/>
          </w:rPr>
          <w:t>http://cinemaspace.berkeley.edu/%7Erachel/moolist/edu.html</w:t>
        </w:r>
      </w:hyperlink>
    </w:p>
    <w:p w:rsidR="00CC58B9" w:rsidRDefault="00CC58B9">
      <w:pPr>
        <w:tabs>
          <w:tab w:val="left" w:pos="720"/>
        </w:tabs>
        <w:rPr>
          <w:i/>
          <w:color w:val="000000"/>
          <w:sz w:val="24"/>
        </w:rPr>
      </w:pPr>
    </w:p>
    <w:p w:rsidR="00CC58B9" w:rsidRDefault="00CC58B9">
      <w:pPr>
        <w:tabs>
          <w:tab w:val="left" w:pos="720"/>
        </w:tabs>
        <w:rPr>
          <w:color w:val="000000"/>
          <w:sz w:val="24"/>
        </w:rPr>
      </w:pPr>
      <w:proofErr w:type="spellStart"/>
      <w:r>
        <w:rPr>
          <w:color w:val="000000"/>
          <w:sz w:val="24"/>
        </w:rPr>
        <w:t>Webquest</w:t>
      </w:r>
      <w:proofErr w:type="spellEnd"/>
      <w:r>
        <w:rPr>
          <w:color w:val="000000"/>
          <w:sz w:val="24"/>
        </w:rPr>
        <w:t>:</w:t>
      </w:r>
      <w:r>
        <w:rPr>
          <w:i/>
          <w:color w:val="000000"/>
          <w:sz w:val="24"/>
        </w:rPr>
        <w:t xml:space="preserve"> Call of the Wild</w:t>
      </w:r>
      <w:r>
        <w:rPr>
          <w:color w:val="000000"/>
          <w:sz w:val="24"/>
        </w:rPr>
        <w:t xml:space="preserve"> </w:t>
      </w:r>
    </w:p>
    <w:p w:rsidR="00CC58B9" w:rsidRDefault="003E7066">
      <w:pPr>
        <w:tabs>
          <w:tab w:val="left" w:pos="720"/>
        </w:tabs>
        <w:rPr>
          <w:sz w:val="24"/>
        </w:rPr>
      </w:pPr>
      <w:hyperlink r:id="rId165" w:history="1">
        <w:r w:rsidR="00CC58B9">
          <w:rPr>
            <w:rStyle w:val="Hyperlink"/>
            <w:sz w:val="24"/>
          </w:rPr>
          <w:t>http://www.tc.umn.edu/~bosc0036/BOSCHEE/cotw_webquest/</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xml:space="preserve">: </w:t>
      </w:r>
      <w:r>
        <w:rPr>
          <w:i/>
          <w:sz w:val="24"/>
        </w:rPr>
        <w:t>Romeo and Juliet</w:t>
      </w:r>
    </w:p>
    <w:p w:rsidR="00CC58B9" w:rsidRDefault="003E7066">
      <w:pPr>
        <w:tabs>
          <w:tab w:val="left" w:pos="720"/>
        </w:tabs>
        <w:rPr>
          <w:sz w:val="24"/>
        </w:rPr>
      </w:pPr>
      <w:hyperlink r:id="rId166" w:history="1">
        <w:r w:rsidR="00CC58B9">
          <w:rPr>
            <w:rStyle w:val="Hyperlink"/>
            <w:sz w:val="24"/>
          </w:rPr>
          <w:t>http://cmcweb.lr.k12.nj.us/webquest/moran/rj.htm</w:t>
        </w:r>
      </w:hyperlink>
    </w:p>
    <w:p w:rsidR="00CC58B9" w:rsidRDefault="00CC58B9">
      <w:pPr>
        <w:tabs>
          <w:tab w:val="left" w:pos="720"/>
        </w:tabs>
        <w:rPr>
          <w:sz w:val="24"/>
        </w:rPr>
      </w:pPr>
    </w:p>
    <w:p w:rsidR="00CC58B9" w:rsidRDefault="00CC58B9">
      <w:pPr>
        <w:tabs>
          <w:tab w:val="left" w:pos="720"/>
        </w:tabs>
        <w:rPr>
          <w:color w:val="000000"/>
          <w:sz w:val="24"/>
        </w:rPr>
      </w:pPr>
    </w:p>
    <w:p w:rsidR="00CC58B9" w:rsidRDefault="00CC58B9">
      <w:pPr>
        <w:tabs>
          <w:tab w:val="left" w:pos="720"/>
        </w:tabs>
        <w:rPr>
          <w:color w:val="000000"/>
          <w:sz w:val="24"/>
        </w:rPr>
      </w:pPr>
    </w:p>
    <w:p w:rsidR="00CC58B9" w:rsidRDefault="00CC58B9">
      <w:pPr>
        <w:tabs>
          <w:tab w:val="left" w:pos="720"/>
        </w:tabs>
        <w:rPr>
          <w:sz w:val="24"/>
        </w:rPr>
      </w:pPr>
    </w:p>
    <w:p w:rsidR="00CC58B9" w:rsidRDefault="00CC58B9">
      <w:pPr>
        <w:tabs>
          <w:tab w:val="left" w:pos="720"/>
        </w:tabs>
        <w:rPr>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br w:type="page"/>
      </w:r>
    </w:p>
    <w:p w:rsidR="00CC58B9" w:rsidRDefault="00CC58B9">
      <w:pPr>
        <w:pStyle w:val="Header"/>
        <w:tabs>
          <w:tab w:val="clear" w:pos="4320"/>
          <w:tab w:val="clear" w:pos="8640"/>
          <w:tab w:val="left" w:pos="720"/>
        </w:tabs>
        <w:rPr>
          <w:rFonts w:ascii="Times" w:hAnsi="Times"/>
          <w:sz w:val="24"/>
        </w:rPr>
      </w:pPr>
    </w:p>
    <w:p w:rsidR="00CC58B9" w:rsidRDefault="00CC58B9">
      <w:pPr>
        <w:pStyle w:val="Heading1"/>
        <w:tabs>
          <w:tab w:val="left" w:pos="720"/>
        </w:tabs>
        <w:rPr>
          <w:sz w:val="24"/>
        </w:rPr>
      </w:pPr>
      <w:r>
        <w:rPr>
          <w:sz w:val="24"/>
        </w:rPr>
        <w:t>Judging Quality of Literary and Media Texts</w:t>
      </w:r>
    </w:p>
    <w:p w:rsidR="00CC58B9" w:rsidRDefault="00CC58B9">
      <w:pPr>
        <w:tabs>
          <w:tab w:val="left" w:pos="720"/>
        </w:tabs>
        <w:rPr>
          <w:sz w:val="24"/>
        </w:rPr>
      </w:pPr>
    </w:p>
    <w:p w:rsidR="00CC58B9" w:rsidRDefault="00CC58B9">
      <w:pPr>
        <w:tabs>
          <w:tab w:val="left" w:pos="720"/>
        </w:tabs>
        <w:rPr>
          <w:sz w:val="24"/>
        </w:rPr>
      </w:pPr>
      <w:r>
        <w:rPr>
          <w:sz w:val="24"/>
        </w:rPr>
        <w:tab/>
        <w:t>Another strategy involves the ability to judge the quality of literary and media texts in terms of specific criteria.  This entails going beyond simply assessing a text in terms of one’s subjective reaction—as in “I really liked the acting,” to assessing the specific aspects of a text based on some pre-determined criteria.   There is considerable debate in the field of aesthetics between those who argue that texts should be judged based on criteria and those who argue that one should consider the creator’s intentions in judging whether a text is successful.  The latter group posits that it is difficult to formulate criteria in ways that are not artificial or based on traditional notions of what is “good art,” particularly in the case of contemporary art for which there is no clear understanding of the conventions constituting that art.</w:t>
      </w:r>
    </w:p>
    <w:p w:rsidR="00CC58B9" w:rsidRDefault="00CC58B9">
      <w:pPr>
        <w:tabs>
          <w:tab w:val="left" w:pos="720"/>
        </w:tabs>
        <w:rPr>
          <w:sz w:val="24"/>
        </w:rPr>
      </w:pPr>
    </w:p>
    <w:p w:rsidR="00CC58B9" w:rsidRDefault="00CC58B9">
      <w:pPr>
        <w:tabs>
          <w:tab w:val="left" w:pos="720"/>
        </w:tabs>
        <w:ind w:firstLine="720"/>
        <w:rPr>
          <w:sz w:val="24"/>
        </w:rPr>
      </w:pPr>
      <w:r>
        <w:rPr>
          <w:sz w:val="24"/>
        </w:rPr>
        <w:t>Rather than adopt this either/or perspective, students could rely on both predetermined criteria and their sense of imputed intentions of a text creator.   To inductively derive some criteria for judging, for example, film quality, students could go on-line to some of the leading film review sites:</w:t>
      </w:r>
    </w:p>
    <w:p w:rsidR="00CC58B9" w:rsidRDefault="00CC58B9">
      <w:pPr>
        <w:tabs>
          <w:tab w:val="left" w:pos="720"/>
        </w:tabs>
        <w:rPr>
          <w:sz w:val="24"/>
        </w:rPr>
      </w:pPr>
    </w:p>
    <w:p w:rsidR="00CC58B9" w:rsidRDefault="00CC58B9">
      <w:pPr>
        <w:tabs>
          <w:tab w:val="left" w:pos="720"/>
        </w:tabs>
        <w:rPr>
          <w:sz w:val="24"/>
        </w:rPr>
      </w:pPr>
      <w:proofErr w:type="spellStart"/>
      <w:r>
        <w:rPr>
          <w:sz w:val="24"/>
        </w:rPr>
        <w:t>Rottentomatoes</w:t>
      </w:r>
      <w:proofErr w:type="spellEnd"/>
      <w:r>
        <w:rPr>
          <w:sz w:val="24"/>
        </w:rPr>
        <w:t xml:space="preserve"> </w:t>
      </w:r>
    </w:p>
    <w:p w:rsidR="00CC58B9" w:rsidRDefault="003E7066">
      <w:pPr>
        <w:tabs>
          <w:tab w:val="left" w:pos="720"/>
        </w:tabs>
        <w:rPr>
          <w:sz w:val="24"/>
        </w:rPr>
      </w:pPr>
      <w:hyperlink r:id="rId167" w:history="1">
        <w:r w:rsidR="00CC58B9">
          <w:rPr>
            <w:rStyle w:val="Hyperlink"/>
            <w:sz w:val="24"/>
          </w:rPr>
          <w:t>http://www.rottentomatoes.com</w:t>
        </w:r>
      </w:hyperlink>
    </w:p>
    <w:p w:rsidR="00CC58B9" w:rsidRDefault="00CC58B9">
      <w:pPr>
        <w:tabs>
          <w:tab w:val="left" w:pos="720"/>
        </w:tabs>
        <w:rPr>
          <w:sz w:val="24"/>
        </w:rPr>
      </w:pPr>
    </w:p>
    <w:p w:rsidR="00CC58B9" w:rsidRDefault="00CC58B9">
      <w:pPr>
        <w:tabs>
          <w:tab w:val="left" w:pos="720"/>
        </w:tabs>
        <w:rPr>
          <w:sz w:val="24"/>
        </w:rPr>
      </w:pPr>
      <w:r>
        <w:rPr>
          <w:sz w:val="24"/>
        </w:rPr>
        <w:t>Movie Review Query Engine</w:t>
      </w:r>
    </w:p>
    <w:p w:rsidR="00CC58B9" w:rsidRDefault="003E7066">
      <w:pPr>
        <w:tabs>
          <w:tab w:val="left" w:pos="720"/>
        </w:tabs>
        <w:rPr>
          <w:sz w:val="24"/>
        </w:rPr>
      </w:pPr>
      <w:hyperlink r:id="rId168" w:history="1">
        <w:r w:rsidR="00CC58B9">
          <w:rPr>
            <w:rStyle w:val="Hyperlink"/>
            <w:sz w:val="24"/>
          </w:rPr>
          <w:t>http://www.mrqe.com/</w:t>
        </w:r>
      </w:hyperlink>
    </w:p>
    <w:p w:rsidR="00CC58B9" w:rsidRDefault="00CC58B9">
      <w:pPr>
        <w:tabs>
          <w:tab w:val="left" w:pos="720"/>
        </w:tabs>
        <w:rPr>
          <w:sz w:val="24"/>
        </w:rPr>
      </w:pPr>
    </w:p>
    <w:p w:rsidR="00CC58B9" w:rsidRDefault="00CC58B9">
      <w:pPr>
        <w:tabs>
          <w:tab w:val="left" w:pos="720"/>
        </w:tabs>
        <w:rPr>
          <w:sz w:val="24"/>
        </w:rPr>
      </w:pPr>
      <w:r>
        <w:rPr>
          <w:sz w:val="24"/>
        </w:rPr>
        <w:t>Internet Movie Date Base</w:t>
      </w:r>
    </w:p>
    <w:p w:rsidR="00CC58B9" w:rsidRDefault="003E7066">
      <w:pPr>
        <w:tabs>
          <w:tab w:val="left" w:pos="720"/>
        </w:tabs>
        <w:rPr>
          <w:sz w:val="24"/>
        </w:rPr>
      </w:pPr>
      <w:hyperlink r:id="rId169" w:history="1">
        <w:r w:rsidR="00CC58B9">
          <w:rPr>
            <w:rStyle w:val="Hyperlink"/>
            <w:sz w:val="24"/>
          </w:rPr>
          <w:t>http://www.imdb.com/</w:t>
        </w:r>
      </w:hyperlink>
    </w:p>
    <w:p w:rsidR="00CC58B9" w:rsidRDefault="00CC58B9">
      <w:pPr>
        <w:tabs>
          <w:tab w:val="left" w:pos="720"/>
        </w:tabs>
        <w:rPr>
          <w:sz w:val="24"/>
        </w:rPr>
      </w:pPr>
    </w:p>
    <w:p w:rsidR="00CC58B9" w:rsidRDefault="00CC58B9">
      <w:pPr>
        <w:tabs>
          <w:tab w:val="left" w:pos="720"/>
        </w:tabs>
        <w:rPr>
          <w:sz w:val="24"/>
        </w:rPr>
      </w:pPr>
      <w:r>
        <w:rPr>
          <w:sz w:val="24"/>
        </w:rPr>
        <w:t>Check the Grid</w:t>
      </w:r>
    </w:p>
    <w:p w:rsidR="00CC58B9" w:rsidRDefault="003E7066">
      <w:pPr>
        <w:tabs>
          <w:tab w:val="left" w:pos="720"/>
        </w:tabs>
        <w:rPr>
          <w:sz w:val="24"/>
        </w:rPr>
      </w:pPr>
      <w:hyperlink r:id="rId170" w:history="1">
        <w:r w:rsidR="00CC58B9">
          <w:rPr>
            <w:rStyle w:val="Hyperlink"/>
            <w:sz w:val="24"/>
          </w:rPr>
          <w:t>http://www.checkthegrid.com/</w:t>
        </w:r>
      </w:hyperlink>
    </w:p>
    <w:p w:rsidR="00CC58B9" w:rsidRDefault="00CC58B9">
      <w:pPr>
        <w:tabs>
          <w:tab w:val="left" w:pos="720"/>
        </w:tabs>
        <w:rPr>
          <w:sz w:val="24"/>
        </w:rPr>
      </w:pPr>
    </w:p>
    <w:p w:rsidR="00CC58B9" w:rsidRDefault="00CC58B9">
      <w:pPr>
        <w:tabs>
          <w:tab w:val="left" w:pos="720"/>
        </w:tabs>
        <w:rPr>
          <w:sz w:val="24"/>
        </w:rPr>
      </w:pPr>
      <w:r>
        <w:rPr>
          <w:sz w:val="24"/>
        </w:rPr>
        <w:t>All Watchers</w:t>
      </w:r>
    </w:p>
    <w:p w:rsidR="00CC58B9" w:rsidRDefault="003E7066">
      <w:pPr>
        <w:tabs>
          <w:tab w:val="left" w:pos="720"/>
        </w:tabs>
        <w:rPr>
          <w:sz w:val="24"/>
        </w:rPr>
      </w:pPr>
      <w:hyperlink r:id="rId171" w:history="1">
        <w:r w:rsidR="00CC58B9">
          <w:rPr>
            <w:rStyle w:val="Hyperlink"/>
            <w:sz w:val="24"/>
          </w:rPr>
          <w:t>http://www.allwatchers.com/</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MetaCritic</w:t>
      </w:r>
      <w:proofErr w:type="spellEnd"/>
    </w:p>
    <w:p w:rsidR="00CC58B9" w:rsidRDefault="003E7066">
      <w:pPr>
        <w:tabs>
          <w:tab w:val="left" w:pos="720"/>
        </w:tabs>
        <w:rPr>
          <w:sz w:val="24"/>
        </w:rPr>
      </w:pPr>
      <w:hyperlink r:id="rId172" w:history="1">
        <w:r w:rsidR="00CC58B9">
          <w:rPr>
            <w:rStyle w:val="Hyperlink"/>
            <w:sz w:val="24"/>
          </w:rPr>
          <w:t>http://www.metacritic.com/film/</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sz w:val="24"/>
        </w:rPr>
      </w:pPr>
      <w:r>
        <w:rPr>
          <w:sz w:val="24"/>
        </w:rPr>
        <w:tab/>
        <w:t xml:space="preserve">They could the compare films that receive a high versus low ratings and attempt to discern the criteria reviewers are employing.  They could also examine different reviews of the same film and note the underlying criteria.  In some cases, the criteria may be somewhat subjective, but in other cases, reviewers may refer to the quality of the cinematography/editing, acting, directing, story development, setting authenticity, and portrayals of themes.   And, students could formulate criteria for judging “literary quality,” based on the works of literature they have read to date. </w:t>
      </w:r>
    </w:p>
    <w:p w:rsidR="00CC58B9" w:rsidRDefault="00CC58B9">
      <w:pPr>
        <w:tabs>
          <w:tab w:val="left" w:pos="720"/>
        </w:tabs>
        <w:rPr>
          <w:sz w:val="24"/>
        </w:rPr>
      </w:pPr>
    </w:p>
    <w:p w:rsidR="00CC58B9" w:rsidRDefault="00CC58B9">
      <w:pPr>
        <w:tabs>
          <w:tab w:val="left" w:pos="720"/>
        </w:tabs>
        <w:rPr>
          <w:sz w:val="24"/>
        </w:rPr>
      </w:pPr>
      <w:r>
        <w:rPr>
          <w:sz w:val="24"/>
        </w:rPr>
        <w:lastRenderedPageBreak/>
        <w:t xml:space="preserve">Tim McCormick’s Literary Critic: </w:t>
      </w:r>
      <w:proofErr w:type="gramStart"/>
      <w:r>
        <w:rPr>
          <w:sz w:val="24"/>
        </w:rPr>
        <w:t>an</w:t>
      </w:r>
      <w:proofErr w:type="gramEnd"/>
      <w:r>
        <w:rPr>
          <w:sz w:val="24"/>
        </w:rPr>
        <w:t xml:space="preserve"> collaborative exchange site to engage in on-line critical analysis</w:t>
      </w:r>
    </w:p>
    <w:p w:rsidR="00CC58B9" w:rsidRDefault="003E7066">
      <w:pPr>
        <w:tabs>
          <w:tab w:val="left" w:pos="720"/>
        </w:tabs>
        <w:rPr>
          <w:sz w:val="24"/>
        </w:rPr>
      </w:pPr>
      <w:hyperlink r:id="rId173" w:history="1">
        <w:r w:rsidR="00CC58B9">
          <w:rPr>
            <w:rStyle w:val="Hyperlink"/>
            <w:sz w:val="24"/>
          </w:rPr>
          <w:t>http://www.literarycritic.com/index.shtml</w:t>
        </w:r>
      </w:hyperlink>
    </w:p>
    <w:p w:rsidR="00CC58B9" w:rsidRDefault="00CC58B9">
      <w:pPr>
        <w:tabs>
          <w:tab w:val="left" w:pos="720"/>
        </w:tabs>
        <w:rPr>
          <w:sz w:val="24"/>
        </w:rPr>
      </w:pPr>
    </w:p>
    <w:p w:rsidR="00CC58B9" w:rsidRDefault="00CC58B9">
      <w:pPr>
        <w:tabs>
          <w:tab w:val="left" w:pos="720"/>
        </w:tabs>
        <w:rPr>
          <w:sz w:val="24"/>
        </w:rPr>
      </w:pPr>
      <w:r>
        <w:rPr>
          <w:sz w:val="24"/>
        </w:rPr>
        <w:tab/>
        <w:t xml:space="preserve">They could then compare their judgments of a literary text with a film adaptation, recognizing the differences between the two forms.  Rather than judging the film as “better” or “worse” than the book, they could then consider reasons why the film succeeds or fails in terms of the cinematography. </w:t>
      </w:r>
    </w:p>
    <w:p w:rsidR="00CC58B9" w:rsidRDefault="00CC58B9">
      <w:pPr>
        <w:tabs>
          <w:tab w:val="left" w:pos="720"/>
        </w:tabs>
        <w:rPr>
          <w:sz w:val="24"/>
        </w:rPr>
      </w:pPr>
    </w:p>
    <w:p w:rsidR="00CC58B9" w:rsidRDefault="00CC58B9">
      <w:pPr>
        <w:tabs>
          <w:tab w:val="left" w:pos="720"/>
        </w:tabs>
        <w:rPr>
          <w:sz w:val="24"/>
        </w:rPr>
      </w:pPr>
      <w:r>
        <w:rPr>
          <w:sz w:val="24"/>
        </w:rPr>
        <w:tab/>
        <w:t xml:space="preserve">Students could also examine the ways in which judgments of quality are often </w:t>
      </w:r>
      <w:proofErr w:type="gramStart"/>
      <w:r>
        <w:rPr>
          <w:sz w:val="24"/>
        </w:rPr>
        <w:t>reflect</w:t>
      </w:r>
      <w:proofErr w:type="gramEnd"/>
      <w:r>
        <w:rPr>
          <w:sz w:val="24"/>
        </w:rPr>
        <w:t xml:space="preserve"> institutional biases or attitudes.  For example, the Oscar awards tend to reflect the interests of the </w:t>
      </w:r>
      <w:smartTag w:uri="urn:schemas-microsoft-com:office:smarttags" w:element="place">
        <w:r>
          <w:rPr>
            <w:sz w:val="24"/>
          </w:rPr>
          <w:t>Hollywood</w:t>
        </w:r>
      </w:smartTag>
      <w:r>
        <w:rPr>
          <w:sz w:val="24"/>
        </w:rPr>
        <w:t xml:space="preserve"> film industry as opposed to the independent film industry.  Students could review those films that have won Oscars and note what aspects of those films may have contributed to them being winners.</w:t>
      </w:r>
    </w:p>
    <w:p w:rsidR="00CC58B9" w:rsidRDefault="00CC58B9">
      <w:pPr>
        <w:tabs>
          <w:tab w:val="left" w:pos="720"/>
        </w:tabs>
        <w:rPr>
          <w:sz w:val="24"/>
        </w:rPr>
      </w:pPr>
    </w:p>
    <w:p w:rsidR="00CC58B9" w:rsidRDefault="00CC58B9">
      <w:pPr>
        <w:tabs>
          <w:tab w:val="left" w:pos="720"/>
        </w:tabs>
        <w:rPr>
          <w:sz w:val="24"/>
        </w:rPr>
      </w:pPr>
      <w:r>
        <w:rPr>
          <w:sz w:val="24"/>
        </w:rPr>
        <w:t xml:space="preserve">Oscar winners: organized by multiple categories </w:t>
      </w:r>
    </w:p>
    <w:p w:rsidR="00CC58B9" w:rsidRDefault="003E7066">
      <w:pPr>
        <w:tabs>
          <w:tab w:val="left" w:pos="720"/>
        </w:tabs>
        <w:rPr>
          <w:sz w:val="24"/>
        </w:rPr>
      </w:pPr>
      <w:hyperlink r:id="rId174" w:history="1">
        <w:r w:rsidR="00CC58B9">
          <w:rPr>
            <w:rStyle w:val="Hyperlink"/>
            <w:sz w:val="24"/>
          </w:rPr>
          <w:t>http://www.oscar.com/legacy/pastwin_main.html</w:t>
        </w:r>
      </w:hyperlink>
    </w:p>
    <w:p w:rsidR="00CC58B9" w:rsidRDefault="003E7066">
      <w:pPr>
        <w:tabs>
          <w:tab w:val="left" w:pos="720"/>
        </w:tabs>
        <w:rPr>
          <w:sz w:val="24"/>
        </w:rPr>
      </w:pPr>
      <w:hyperlink r:id="rId175" w:history="1">
        <w:r w:rsidR="00CC58B9">
          <w:rPr>
            <w:rStyle w:val="Hyperlink"/>
            <w:sz w:val="24"/>
          </w:rPr>
          <w:t>http://www.oscars.org/awardsdatabase/</w:t>
        </w:r>
      </w:hyperlink>
    </w:p>
    <w:p w:rsidR="00CC58B9" w:rsidRDefault="00CC58B9">
      <w:pPr>
        <w:tabs>
          <w:tab w:val="left" w:pos="720"/>
        </w:tabs>
        <w:rPr>
          <w:sz w:val="24"/>
        </w:rPr>
      </w:pPr>
    </w:p>
    <w:p w:rsidR="00CC58B9" w:rsidRDefault="00CC58B9">
      <w:pPr>
        <w:tabs>
          <w:tab w:val="left" w:pos="720"/>
        </w:tabs>
        <w:rPr>
          <w:sz w:val="24"/>
        </w:rPr>
      </w:pPr>
      <w:r>
        <w:rPr>
          <w:sz w:val="24"/>
        </w:rPr>
        <w:t>IMDB site: past best movie winners</w:t>
      </w:r>
    </w:p>
    <w:p w:rsidR="00CC58B9" w:rsidRDefault="003E7066">
      <w:pPr>
        <w:tabs>
          <w:tab w:val="left" w:pos="720"/>
        </w:tabs>
        <w:rPr>
          <w:sz w:val="24"/>
        </w:rPr>
      </w:pPr>
      <w:hyperlink r:id="rId176" w:history="1">
        <w:r w:rsidR="00CC58B9">
          <w:rPr>
            <w:rStyle w:val="Hyperlink"/>
            <w:sz w:val="24"/>
          </w:rPr>
          <w:t>http://www.imdb.com/Sections/Awards/Academy_Awards_USA/</w:t>
        </w:r>
      </w:hyperlink>
    </w:p>
    <w:p w:rsidR="00CC58B9" w:rsidRDefault="00CC58B9">
      <w:pPr>
        <w:tabs>
          <w:tab w:val="left" w:pos="720"/>
        </w:tabs>
        <w:rPr>
          <w:sz w:val="24"/>
        </w:rPr>
      </w:pPr>
    </w:p>
    <w:p w:rsidR="00CC58B9" w:rsidRDefault="00CC58B9">
      <w:pPr>
        <w:tabs>
          <w:tab w:val="left" w:pos="720"/>
        </w:tabs>
        <w:rPr>
          <w:sz w:val="24"/>
        </w:rPr>
      </w:pPr>
      <w:r>
        <w:rPr>
          <w:i/>
          <w:sz w:val="24"/>
        </w:rPr>
        <w:t>New York Times</w:t>
      </w:r>
      <w:r>
        <w:rPr>
          <w:sz w:val="24"/>
        </w:rPr>
        <w:t xml:space="preserve"> Lesson Plan: </w:t>
      </w:r>
      <w:r>
        <w:rPr>
          <w:color w:val="000000"/>
          <w:sz w:val="24"/>
        </w:rPr>
        <w:t>“And the Winner Is…Exploring the Role of the Academy Awards and Film in American Society”</w:t>
      </w:r>
    </w:p>
    <w:p w:rsidR="00CC58B9" w:rsidRDefault="003E7066">
      <w:pPr>
        <w:tabs>
          <w:tab w:val="left" w:pos="720"/>
        </w:tabs>
        <w:rPr>
          <w:sz w:val="24"/>
        </w:rPr>
      </w:pPr>
      <w:hyperlink r:id="rId177" w:history="1">
        <w:r w:rsidR="00CC58B9">
          <w:rPr>
            <w:rStyle w:val="Hyperlink"/>
            <w:sz w:val="24"/>
          </w:rPr>
          <w:t>http://www.nytimes.com/learning/teachers/lessons/20000324friday.html</w:t>
        </w:r>
      </w:hyperlink>
    </w:p>
    <w:p w:rsidR="00CC58B9" w:rsidRDefault="00CC58B9">
      <w:pPr>
        <w:tabs>
          <w:tab w:val="left" w:pos="720"/>
        </w:tabs>
        <w:rPr>
          <w:sz w:val="24"/>
        </w:rPr>
      </w:pPr>
    </w:p>
    <w:p w:rsidR="00CC58B9" w:rsidRDefault="00CC58B9">
      <w:pPr>
        <w:tabs>
          <w:tab w:val="left" w:pos="720"/>
        </w:tabs>
        <w:rPr>
          <w:sz w:val="24"/>
        </w:rPr>
      </w:pPr>
      <w:proofErr w:type="gramStart"/>
      <w:r>
        <w:rPr>
          <w:i/>
          <w:sz w:val="24"/>
        </w:rPr>
        <w:t>Judging television programs</w:t>
      </w:r>
      <w:r>
        <w:rPr>
          <w:sz w:val="24"/>
        </w:rPr>
        <w:t>.</w:t>
      </w:r>
      <w:proofErr w:type="gramEnd"/>
      <w:r>
        <w:rPr>
          <w:sz w:val="24"/>
        </w:rPr>
        <w:t xml:space="preserve">  In addition to judging film quality, students could formulate those criteria they might apply in judging the quality of television programs, which leads them to contrast film and television production techniques.  For example, television is often highly effective in focusing on the “talking head” in on-screen interviews, particularly when using close-ups of people’s faces on programs such as </w:t>
      </w:r>
      <w:r>
        <w:rPr>
          <w:i/>
          <w:sz w:val="24"/>
        </w:rPr>
        <w:t>Sixty Minutes</w:t>
      </w:r>
      <w:r>
        <w:rPr>
          <w:sz w:val="24"/>
        </w:rPr>
        <w:t xml:space="preserve">.  As with film reviews, students could examine on-line television reviews to inductively discern the criteria employed by reviewers. </w:t>
      </w:r>
    </w:p>
    <w:p w:rsidR="00CC58B9" w:rsidRDefault="00CC58B9">
      <w:pPr>
        <w:tabs>
          <w:tab w:val="left" w:pos="720"/>
        </w:tabs>
        <w:rPr>
          <w:sz w:val="24"/>
        </w:rPr>
      </w:pPr>
    </w:p>
    <w:p w:rsidR="00CC58B9" w:rsidRDefault="00CC58B9">
      <w:pPr>
        <w:tabs>
          <w:tab w:val="left" w:pos="720"/>
        </w:tabs>
        <w:rPr>
          <w:sz w:val="24"/>
          <w:lang w:val="fr-FR"/>
        </w:rPr>
      </w:pPr>
      <w:r>
        <w:rPr>
          <w:sz w:val="24"/>
          <w:lang w:val="fr-FR"/>
        </w:rPr>
        <w:t xml:space="preserve">Pop </w:t>
      </w:r>
      <w:proofErr w:type="spellStart"/>
      <w:r>
        <w:rPr>
          <w:sz w:val="24"/>
          <w:lang w:val="fr-FR"/>
        </w:rPr>
        <w:t>Matters</w:t>
      </w:r>
      <w:proofErr w:type="spellEnd"/>
    </w:p>
    <w:p w:rsidR="00CC58B9" w:rsidRDefault="003E7066">
      <w:pPr>
        <w:tabs>
          <w:tab w:val="left" w:pos="720"/>
        </w:tabs>
        <w:rPr>
          <w:sz w:val="24"/>
          <w:lang w:val="fr-FR"/>
        </w:rPr>
      </w:pPr>
      <w:hyperlink r:id="rId178" w:history="1">
        <w:r w:rsidR="00CC58B9">
          <w:rPr>
            <w:rStyle w:val="Hyperlink"/>
            <w:sz w:val="24"/>
            <w:lang w:val="fr-FR"/>
          </w:rPr>
          <w:t>http://www.popmatters.com/tv/reviews/archive-v.html</w:t>
        </w:r>
      </w:hyperlink>
    </w:p>
    <w:p w:rsidR="00CC58B9" w:rsidRDefault="00CC58B9">
      <w:pPr>
        <w:pStyle w:val="Header"/>
        <w:tabs>
          <w:tab w:val="clear" w:pos="4320"/>
          <w:tab w:val="clear" w:pos="8640"/>
          <w:tab w:val="left" w:pos="720"/>
        </w:tabs>
        <w:rPr>
          <w:rFonts w:ascii="Times" w:hAnsi="Times"/>
          <w:sz w:val="24"/>
          <w:lang w:val="fr-FR"/>
        </w:rPr>
      </w:pPr>
    </w:p>
    <w:p w:rsidR="00CC58B9" w:rsidRDefault="00CC58B9">
      <w:pPr>
        <w:tabs>
          <w:tab w:val="left" w:pos="720"/>
        </w:tabs>
        <w:rPr>
          <w:color w:val="000000"/>
          <w:sz w:val="24"/>
        </w:rPr>
      </w:pPr>
      <w:r>
        <w:rPr>
          <w:sz w:val="24"/>
          <w:lang w:val="fr-FR"/>
        </w:rPr>
        <w:tab/>
      </w:r>
      <w:r>
        <w:rPr>
          <w:sz w:val="24"/>
        </w:rPr>
        <w:t xml:space="preserve">Students could formulate criteria for judging the quality of television journalism in terms of objectivity, </w:t>
      </w:r>
      <w:r>
        <w:rPr>
          <w:color w:val="000000"/>
          <w:sz w:val="24"/>
        </w:rPr>
        <w:t xml:space="preserve">accuracy, fairness, and balance.  For criteria employed in judging student television productions: </w:t>
      </w:r>
    </w:p>
    <w:p w:rsidR="00CC58B9" w:rsidRDefault="00CC58B9">
      <w:pPr>
        <w:tabs>
          <w:tab w:val="left" w:pos="720"/>
        </w:tabs>
        <w:rPr>
          <w:sz w:val="24"/>
        </w:rPr>
      </w:pPr>
    </w:p>
    <w:p w:rsidR="00CC58B9" w:rsidRDefault="00CC58B9">
      <w:pPr>
        <w:tabs>
          <w:tab w:val="left" w:pos="720"/>
        </w:tabs>
        <w:rPr>
          <w:color w:val="000000"/>
          <w:sz w:val="24"/>
        </w:rPr>
      </w:pPr>
      <w:r>
        <w:rPr>
          <w:color w:val="000000"/>
          <w:sz w:val="24"/>
        </w:rPr>
        <w:t>National Student Television Award of Excellence</w:t>
      </w:r>
    </w:p>
    <w:p w:rsidR="00CC58B9" w:rsidRDefault="003E7066">
      <w:pPr>
        <w:tabs>
          <w:tab w:val="left" w:pos="720"/>
        </w:tabs>
        <w:rPr>
          <w:color w:val="000000"/>
          <w:sz w:val="24"/>
        </w:rPr>
      </w:pPr>
      <w:hyperlink r:id="rId179" w:history="1">
        <w:r w:rsidR="00CC58B9">
          <w:rPr>
            <w:rStyle w:val="Hyperlink"/>
            <w:sz w:val="24"/>
          </w:rPr>
          <w:t>http://www.nationalstudent.tv/judgingdet.asp</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b/>
        <w:t>They could also formulate criteria for judging prime-time television drama programs:</w:t>
      </w:r>
    </w:p>
    <w:p w:rsidR="00CC58B9" w:rsidRDefault="00CC58B9">
      <w:pPr>
        <w:tabs>
          <w:tab w:val="left" w:pos="720"/>
        </w:tabs>
        <w:rPr>
          <w:color w:val="000000"/>
          <w:sz w:val="24"/>
        </w:rPr>
      </w:pPr>
      <w:r>
        <w:rPr>
          <w:color w:val="000000"/>
          <w:sz w:val="24"/>
        </w:rPr>
        <w:t>Helena Sheehan, “Criteria for Judging TV Drama”</w:t>
      </w:r>
    </w:p>
    <w:p w:rsidR="00CC58B9" w:rsidRDefault="003E7066">
      <w:pPr>
        <w:tabs>
          <w:tab w:val="left" w:pos="720"/>
        </w:tabs>
        <w:rPr>
          <w:color w:val="000000"/>
          <w:sz w:val="24"/>
        </w:rPr>
      </w:pPr>
      <w:hyperlink r:id="rId180" w:history="1">
        <w:r w:rsidR="00CC58B9">
          <w:rPr>
            <w:rStyle w:val="Hyperlink"/>
            <w:sz w:val="24"/>
          </w:rPr>
          <w:t>http://www.comms.dcu.ie/sheehanh/criteria.htm</w:t>
        </w:r>
      </w:hyperlink>
    </w:p>
    <w:p w:rsidR="00CC58B9" w:rsidRDefault="00CC58B9">
      <w:pPr>
        <w:tabs>
          <w:tab w:val="left" w:pos="720"/>
        </w:tabs>
        <w:rPr>
          <w:sz w:val="24"/>
        </w:rPr>
      </w:pPr>
    </w:p>
    <w:p w:rsidR="00CC58B9" w:rsidRDefault="00CC58B9">
      <w:pPr>
        <w:tabs>
          <w:tab w:val="left" w:pos="720"/>
        </w:tabs>
        <w:rPr>
          <w:sz w:val="24"/>
        </w:rPr>
      </w:pPr>
      <w:proofErr w:type="gramStart"/>
      <w:r>
        <w:rPr>
          <w:i/>
          <w:sz w:val="24"/>
        </w:rPr>
        <w:t>Web-page quality</w:t>
      </w:r>
      <w:r>
        <w:rPr>
          <w:sz w:val="24"/>
        </w:rPr>
        <w:t>.</w:t>
      </w:r>
      <w:proofErr w:type="gramEnd"/>
      <w:r>
        <w:rPr>
          <w:sz w:val="24"/>
        </w:rPr>
        <w:t xml:space="preserve">  Students could also judge the quality of Web sites both in terms of design and the objectivity of a site’s content.  In doing so, they need to first formulate some criteria that will serve as the basis for judging web sites.  </w:t>
      </w:r>
    </w:p>
    <w:p w:rsidR="00CC58B9" w:rsidRDefault="00CC58B9">
      <w:pPr>
        <w:tabs>
          <w:tab w:val="left" w:pos="720"/>
        </w:tabs>
        <w:rPr>
          <w:sz w:val="24"/>
        </w:rPr>
      </w:pPr>
    </w:p>
    <w:p w:rsidR="00CC58B9" w:rsidRDefault="00CC58B9">
      <w:pPr>
        <w:tabs>
          <w:tab w:val="left" w:pos="720"/>
        </w:tabs>
        <w:rPr>
          <w:sz w:val="24"/>
        </w:rPr>
      </w:pPr>
      <w:r>
        <w:rPr>
          <w:sz w:val="24"/>
        </w:rPr>
        <w:tab/>
        <w:t xml:space="preserve">The Cornell University Library site </w:t>
      </w:r>
    </w:p>
    <w:p w:rsidR="00CC58B9" w:rsidRDefault="003E7066">
      <w:pPr>
        <w:tabs>
          <w:tab w:val="left" w:pos="720"/>
        </w:tabs>
        <w:rPr>
          <w:sz w:val="24"/>
        </w:rPr>
      </w:pPr>
      <w:hyperlink r:id="rId181" w:history="1">
        <w:r w:rsidR="00CC58B9">
          <w:rPr>
            <w:rStyle w:val="Hyperlink"/>
            <w:sz w:val="24"/>
          </w:rPr>
          <w:t>http://www.library.cornell.edu/okuref/webcrit.html</w:t>
        </w:r>
      </w:hyperlink>
    </w:p>
    <w:p w:rsidR="00CC58B9" w:rsidRDefault="00CC58B9">
      <w:pPr>
        <w:tabs>
          <w:tab w:val="left" w:pos="720"/>
        </w:tabs>
        <w:rPr>
          <w:sz w:val="24"/>
        </w:rPr>
      </w:pPr>
      <w:proofErr w:type="gramStart"/>
      <w:r>
        <w:rPr>
          <w:sz w:val="24"/>
        </w:rPr>
        <w:t>identifies</w:t>
      </w:r>
      <w:proofErr w:type="gramEnd"/>
      <w:r>
        <w:rPr>
          <w:sz w:val="24"/>
        </w:rPr>
        <w:t xml:space="preserve"> the following five criteria as relevant: </w:t>
      </w:r>
    </w:p>
    <w:p w:rsidR="00CC58B9" w:rsidRDefault="00CC58B9">
      <w:pPr>
        <w:ind w:left="720"/>
        <w:rPr>
          <w:color w:val="000000"/>
          <w:sz w:val="24"/>
        </w:rPr>
      </w:pPr>
    </w:p>
    <w:p w:rsidR="00CC58B9" w:rsidRDefault="00CC58B9">
      <w:pPr>
        <w:ind w:left="720"/>
        <w:rPr>
          <w:color w:val="000000"/>
          <w:sz w:val="24"/>
        </w:rPr>
      </w:pPr>
      <w:r>
        <w:rPr>
          <w:color w:val="000000"/>
          <w:sz w:val="24"/>
        </w:rPr>
        <w:t xml:space="preserve">Accuracy of Web documents </w:t>
      </w:r>
    </w:p>
    <w:p w:rsidR="00CC58B9" w:rsidRDefault="00CC58B9">
      <w:pPr>
        <w:ind w:left="720"/>
        <w:rPr>
          <w:color w:val="000000"/>
          <w:sz w:val="24"/>
        </w:rPr>
      </w:pPr>
      <w:r>
        <w:rPr>
          <w:color w:val="000000"/>
          <w:sz w:val="24"/>
        </w:rPr>
        <w:t xml:space="preserve">- Who wrote the page and can you contact him or her? </w:t>
      </w:r>
    </w:p>
    <w:p w:rsidR="00CC58B9" w:rsidRDefault="00CC58B9">
      <w:pPr>
        <w:ind w:left="720"/>
        <w:rPr>
          <w:color w:val="000000"/>
          <w:sz w:val="24"/>
        </w:rPr>
      </w:pPr>
      <w:r>
        <w:rPr>
          <w:color w:val="000000"/>
          <w:sz w:val="24"/>
        </w:rPr>
        <w:t xml:space="preserve">- What is the purpose of the document and why was it produced? </w:t>
      </w:r>
    </w:p>
    <w:p w:rsidR="00CC58B9" w:rsidRDefault="00CC58B9">
      <w:pPr>
        <w:ind w:left="720"/>
        <w:rPr>
          <w:color w:val="000000"/>
          <w:sz w:val="24"/>
        </w:rPr>
      </w:pPr>
      <w:r>
        <w:rPr>
          <w:color w:val="000000"/>
          <w:sz w:val="24"/>
        </w:rPr>
        <w:t xml:space="preserve">- Is this person qualified to write this document? </w:t>
      </w:r>
    </w:p>
    <w:p w:rsidR="00CC58B9" w:rsidRDefault="00CC58B9">
      <w:pPr>
        <w:ind w:left="720"/>
        <w:rPr>
          <w:color w:val="000000"/>
          <w:sz w:val="24"/>
        </w:rPr>
      </w:pPr>
      <w:r>
        <w:rPr>
          <w:color w:val="000000"/>
          <w:sz w:val="24"/>
        </w:rPr>
        <w:t xml:space="preserve">Authority of Web documents </w:t>
      </w:r>
    </w:p>
    <w:p w:rsidR="00CC58B9" w:rsidRDefault="00CC58B9">
      <w:pPr>
        <w:ind w:left="720"/>
        <w:rPr>
          <w:color w:val="000000"/>
          <w:sz w:val="24"/>
        </w:rPr>
      </w:pPr>
      <w:r>
        <w:rPr>
          <w:color w:val="000000"/>
          <w:sz w:val="24"/>
        </w:rPr>
        <w:t xml:space="preserve">- Who published the document and is it separate from the "Webmaster?" </w:t>
      </w:r>
    </w:p>
    <w:p w:rsidR="00CC58B9" w:rsidRDefault="00CC58B9">
      <w:pPr>
        <w:ind w:left="720"/>
        <w:rPr>
          <w:color w:val="000000"/>
          <w:sz w:val="24"/>
        </w:rPr>
      </w:pPr>
      <w:r>
        <w:rPr>
          <w:color w:val="000000"/>
          <w:sz w:val="24"/>
        </w:rPr>
        <w:t xml:space="preserve">- Check the domain of the document, what institution publishes this document? </w:t>
      </w:r>
    </w:p>
    <w:p w:rsidR="00CC58B9" w:rsidRDefault="00CC58B9">
      <w:pPr>
        <w:ind w:left="720"/>
        <w:rPr>
          <w:color w:val="000000"/>
          <w:sz w:val="24"/>
        </w:rPr>
      </w:pPr>
      <w:r>
        <w:rPr>
          <w:color w:val="000000"/>
          <w:sz w:val="24"/>
        </w:rPr>
        <w:t xml:space="preserve">- Does the publisher list his or her qualifications? </w:t>
      </w:r>
    </w:p>
    <w:p w:rsidR="00CC58B9" w:rsidRDefault="00CC58B9">
      <w:pPr>
        <w:ind w:left="720"/>
        <w:rPr>
          <w:color w:val="000000"/>
          <w:sz w:val="24"/>
        </w:rPr>
      </w:pPr>
      <w:r>
        <w:rPr>
          <w:color w:val="000000"/>
          <w:sz w:val="24"/>
        </w:rPr>
        <w:t xml:space="preserve">Objectivity of Web documents </w:t>
      </w:r>
    </w:p>
    <w:p w:rsidR="00CC58B9" w:rsidRDefault="00CC58B9">
      <w:pPr>
        <w:ind w:left="720"/>
        <w:rPr>
          <w:color w:val="000000"/>
          <w:sz w:val="24"/>
        </w:rPr>
      </w:pPr>
      <w:r>
        <w:rPr>
          <w:color w:val="000000"/>
          <w:sz w:val="24"/>
        </w:rPr>
        <w:t xml:space="preserve">- What goals/objectives does this page meet? </w:t>
      </w:r>
    </w:p>
    <w:p w:rsidR="00CC58B9" w:rsidRDefault="00CC58B9">
      <w:pPr>
        <w:ind w:left="720"/>
        <w:rPr>
          <w:color w:val="000000"/>
          <w:sz w:val="24"/>
        </w:rPr>
      </w:pPr>
      <w:r>
        <w:rPr>
          <w:color w:val="000000"/>
          <w:sz w:val="24"/>
        </w:rPr>
        <w:t xml:space="preserve">- How detailed is the information? </w:t>
      </w:r>
    </w:p>
    <w:p w:rsidR="00CC58B9" w:rsidRDefault="00CC58B9">
      <w:pPr>
        <w:ind w:left="720"/>
        <w:rPr>
          <w:color w:val="000000"/>
          <w:sz w:val="24"/>
        </w:rPr>
      </w:pPr>
      <w:r>
        <w:rPr>
          <w:color w:val="000000"/>
          <w:sz w:val="24"/>
        </w:rPr>
        <w:t xml:space="preserve">- What opinions (if any) are expressed by the author? </w:t>
      </w:r>
    </w:p>
    <w:p w:rsidR="00CC58B9" w:rsidRDefault="00CC58B9">
      <w:pPr>
        <w:ind w:left="720"/>
        <w:rPr>
          <w:color w:val="000000"/>
          <w:sz w:val="24"/>
        </w:rPr>
      </w:pPr>
      <w:r>
        <w:rPr>
          <w:color w:val="000000"/>
          <w:sz w:val="24"/>
        </w:rPr>
        <w:t xml:space="preserve">Currency of Web documents </w:t>
      </w:r>
    </w:p>
    <w:p w:rsidR="00CC58B9" w:rsidRDefault="00CC58B9">
      <w:pPr>
        <w:ind w:left="720"/>
        <w:rPr>
          <w:color w:val="000000"/>
          <w:sz w:val="24"/>
        </w:rPr>
      </w:pPr>
      <w:r>
        <w:rPr>
          <w:color w:val="000000"/>
          <w:sz w:val="24"/>
        </w:rPr>
        <w:t xml:space="preserve">- When was it produced? </w:t>
      </w:r>
    </w:p>
    <w:p w:rsidR="00CC58B9" w:rsidRDefault="00CC58B9">
      <w:pPr>
        <w:ind w:left="720"/>
        <w:rPr>
          <w:color w:val="000000"/>
          <w:sz w:val="24"/>
        </w:rPr>
      </w:pPr>
      <w:r>
        <w:rPr>
          <w:color w:val="000000"/>
          <w:sz w:val="24"/>
        </w:rPr>
        <w:t xml:space="preserve">- When was it updated' </w:t>
      </w:r>
    </w:p>
    <w:p w:rsidR="00CC58B9" w:rsidRDefault="00CC58B9">
      <w:pPr>
        <w:ind w:left="720"/>
        <w:rPr>
          <w:color w:val="000000"/>
          <w:sz w:val="24"/>
        </w:rPr>
      </w:pPr>
      <w:r>
        <w:rPr>
          <w:color w:val="000000"/>
          <w:sz w:val="24"/>
        </w:rPr>
        <w:t xml:space="preserve">- How up-to-date are the links (if any)? </w:t>
      </w:r>
    </w:p>
    <w:p w:rsidR="00CC58B9" w:rsidRDefault="00CC58B9">
      <w:pPr>
        <w:ind w:left="720"/>
        <w:rPr>
          <w:color w:val="000000"/>
          <w:sz w:val="24"/>
        </w:rPr>
      </w:pPr>
      <w:r>
        <w:rPr>
          <w:color w:val="000000"/>
          <w:sz w:val="24"/>
        </w:rPr>
        <w:t xml:space="preserve">Coverage of the Web documents </w:t>
      </w:r>
    </w:p>
    <w:p w:rsidR="00CC58B9" w:rsidRDefault="00CC58B9">
      <w:pPr>
        <w:ind w:left="720"/>
        <w:rPr>
          <w:color w:val="000000"/>
          <w:sz w:val="24"/>
        </w:rPr>
      </w:pPr>
      <w:r>
        <w:rPr>
          <w:color w:val="000000"/>
          <w:sz w:val="24"/>
        </w:rPr>
        <w:t xml:space="preserve">- Are the links (if any) evaluated and do they complement the documents' theme? </w:t>
      </w:r>
    </w:p>
    <w:p w:rsidR="00CC58B9" w:rsidRDefault="00CC58B9">
      <w:pPr>
        <w:ind w:left="720"/>
        <w:rPr>
          <w:color w:val="000000"/>
          <w:sz w:val="24"/>
        </w:rPr>
      </w:pPr>
      <w:r>
        <w:rPr>
          <w:color w:val="000000"/>
          <w:sz w:val="24"/>
        </w:rPr>
        <w:t xml:space="preserve">- Is it all images or a balance of text and images? </w:t>
      </w:r>
    </w:p>
    <w:p w:rsidR="00CC58B9" w:rsidRDefault="00CC58B9">
      <w:pPr>
        <w:ind w:left="720"/>
        <w:rPr>
          <w:color w:val="000000"/>
          <w:sz w:val="24"/>
        </w:rPr>
      </w:pPr>
      <w:r>
        <w:rPr>
          <w:color w:val="000000"/>
          <w:sz w:val="24"/>
        </w:rPr>
        <w:t xml:space="preserve">- Is the information presented cited correctly? </w:t>
      </w:r>
    </w:p>
    <w:p w:rsidR="00CC58B9" w:rsidRDefault="00CC58B9">
      <w:pPr>
        <w:ind w:left="720"/>
        <w:rPr>
          <w:color w:val="000000"/>
          <w:sz w:val="24"/>
        </w:rPr>
      </w:pPr>
    </w:p>
    <w:p w:rsidR="00CC58B9" w:rsidRDefault="00CC58B9">
      <w:pPr>
        <w:rPr>
          <w:color w:val="000000"/>
          <w:sz w:val="24"/>
        </w:rPr>
      </w:pPr>
      <w:r>
        <w:rPr>
          <w:color w:val="000000"/>
          <w:sz w:val="24"/>
        </w:rPr>
        <w:t>American Library Association: Great Web Sites for Kids</w:t>
      </w:r>
    </w:p>
    <w:p w:rsidR="00CC58B9" w:rsidRDefault="003E7066">
      <w:pPr>
        <w:rPr>
          <w:color w:val="000000"/>
          <w:sz w:val="24"/>
        </w:rPr>
      </w:pPr>
      <w:hyperlink r:id="rId182" w:history="1">
        <w:r w:rsidR="00CC58B9">
          <w:rPr>
            <w:rStyle w:val="Hyperlink"/>
            <w:sz w:val="24"/>
          </w:rPr>
          <w:t>http://www.ala.org/greatsites</w:t>
        </w:r>
      </w:hyperlink>
    </w:p>
    <w:p w:rsidR="00CC58B9" w:rsidRDefault="00CC58B9">
      <w:pPr>
        <w:pStyle w:val="BodyText2"/>
        <w:tabs>
          <w:tab w:val="left" w:pos="540"/>
          <w:tab w:val="left" w:pos="720"/>
        </w:tabs>
        <w:ind w:right="0"/>
        <w:rPr>
          <w:rFonts w:ascii="Times" w:hAnsi="Times"/>
          <w:sz w:val="24"/>
        </w:rPr>
      </w:pPr>
    </w:p>
    <w:p w:rsidR="00CC58B9" w:rsidRDefault="00CC58B9">
      <w:pPr>
        <w:tabs>
          <w:tab w:val="left" w:pos="720"/>
        </w:tabs>
        <w:rPr>
          <w:sz w:val="24"/>
        </w:rPr>
      </w:pPr>
      <w:r>
        <w:rPr>
          <w:sz w:val="24"/>
        </w:rPr>
        <w:t>Kathy Schrock’s educator sites: lots of links on evaluating web sites</w:t>
      </w:r>
    </w:p>
    <w:p w:rsidR="00CC58B9" w:rsidRDefault="003E7066">
      <w:pPr>
        <w:tabs>
          <w:tab w:val="left" w:pos="720"/>
        </w:tabs>
        <w:rPr>
          <w:sz w:val="24"/>
        </w:rPr>
      </w:pPr>
      <w:hyperlink r:id="rId183" w:history="1">
        <w:r w:rsidR="00CC58B9">
          <w:rPr>
            <w:rStyle w:val="Hyperlink"/>
            <w:sz w:val="24"/>
          </w:rPr>
          <w:t>http://school.discovery.com/schrockguide/eval.html</w:t>
        </w:r>
      </w:hyperlink>
    </w:p>
    <w:p w:rsidR="00CC58B9" w:rsidRDefault="00CC58B9">
      <w:pPr>
        <w:tabs>
          <w:tab w:val="left" w:pos="720"/>
        </w:tabs>
        <w:rPr>
          <w:sz w:val="24"/>
        </w:rPr>
      </w:pPr>
    </w:p>
    <w:p w:rsidR="00CC58B9" w:rsidRDefault="00CC58B9">
      <w:pPr>
        <w:tabs>
          <w:tab w:val="left" w:pos="720"/>
        </w:tabs>
        <w:rPr>
          <w:color w:val="000000"/>
          <w:sz w:val="24"/>
        </w:rPr>
      </w:pPr>
      <w:r>
        <w:rPr>
          <w:color w:val="000000"/>
          <w:sz w:val="24"/>
        </w:rPr>
        <w:t>Yahoo: criteria: accessible, accurate, appropriate, and appealing.</w:t>
      </w:r>
    </w:p>
    <w:p w:rsidR="00CC58B9" w:rsidRDefault="003E7066">
      <w:pPr>
        <w:tabs>
          <w:tab w:val="left" w:pos="720"/>
        </w:tabs>
        <w:rPr>
          <w:color w:val="000000"/>
          <w:sz w:val="24"/>
        </w:rPr>
      </w:pPr>
      <w:hyperlink r:id="rId184" w:history="1">
        <w:r w:rsidR="00CC58B9">
          <w:rPr>
            <w:rStyle w:val="Hyperlink"/>
            <w:sz w:val="24"/>
          </w:rPr>
          <w:t>http://www.yahooligans.com/tg/evaluatingwebsites.html</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Type">
        <w:r>
          <w:rPr>
            <w:sz w:val="24"/>
          </w:rPr>
          <w:t>University</w:t>
        </w:r>
      </w:smartTag>
      <w:r>
        <w:rPr>
          <w:sz w:val="24"/>
        </w:rPr>
        <w:t xml:space="preserve"> of </w:t>
      </w:r>
      <w:smartTag w:uri="urn:schemas-microsoft-com:office:smarttags" w:element="PlaceName">
        <w:r>
          <w:rPr>
            <w:sz w:val="24"/>
          </w:rPr>
          <w:t>California</w:t>
        </w:r>
      </w:smartTag>
      <w:r>
        <w:rPr>
          <w:sz w:val="24"/>
        </w:rPr>
        <w:t xml:space="preserve">, </w:t>
      </w:r>
      <w:smartTag w:uri="urn:schemas-microsoft-com:office:smarttags" w:element="place">
        <w:smartTag w:uri="urn:schemas-microsoft-com:office:smarttags" w:element="City">
          <w:r>
            <w:rPr>
              <w:sz w:val="24"/>
            </w:rPr>
            <w:t>Berkeley</w:t>
          </w:r>
        </w:smartTag>
      </w:smartTag>
      <w:r>
        <w:rPr>
          <w:sz w:val="24"/>
        </w:rPr>
        <w:t xml:space="preserve"> Library</w:t>
      </w:r>
    </w:p>
    <w:p w:rsidR="00CC58B9" w:rsidRDefault="003E7066">
      <w:pPr>
        <w:tabs>
          <w:tab w:val="left" w:pos="720"/>
        </w:tabs>
        <w:rPr>
          <w:sz w:val="24"/>
        </w:rPr>
      </w:pPr>
      <w:hyperlink r:id="rId185" w:history="1">
        <w:r w:rsidR="00CC58B9">
          <w:rPr>
            <w:rStyle w:val="Hyperlink"/>
            <w:sz w:val="24"/>
          </w:rPr>
          <w:t>http://www.lib.berkeley.edu/TeachingLib/Guides/Internet/Evaluate.html</w:t>
        </w:r>
      </w:hyperlink>
    </w:p>
    <w:p w:rsidR="00CC58B9" w:rsidRDefault="00CC58B9">
      <w:pPr>
        <w:tabs>
          <w:tab w:val="left" w:pos="720"/>
        </w:tabs>
        <w:rPr>
          <w:sz w:val="24"/>
        </w:rPr>
      </w:pPr>
    </w:p>
    <w:p w:rsidR="00CC58B9" w:rsidRDefault="00CC58B9">
      <w:pPr>
        <w:tabs>
          <w:tab w:val="left" w:pos="720"/>
        </w:tabs>
        <w:rPr>
          <w:sz w:val="24"/>
        </w:rPr>
      </w:pPr>
      <w:r>
        <w:rPr>
          <w:sz w:val="24"/>
        </w:rPr>
        <w:tab/>
        <w:t xml:space="preserve">Students could also judge the content on Web sites in terms of issues of free speech and access.  </w:t>
      </w:r>
      <w:r>
        <w:rPr>
          <w:color w:val="000000"/>
          <w:sz w:val="24"/>
        </w:rPr>
        <w:t xml:space="preserve">Sean Williams (2003) developed a writing assignment in which he had students make </w:t>
      </w:r>
      <w:r>
        <w:rPr>
          <w:color w:val="000000"/>
          <w:sz w:val="24"/>
        </w:rPr>
        <w:lastRenderedPageBreak/>
        <w:t xml:space="preserve">the case </w:t>
      </w:r>
      <w:r>
        <w:rPr>
          <w:sz w:val="24"/>
        </w:rPr>
        <w:t xml:space="preserve">for or against the presence of hate sites on the Internet as well as the objectivity of these sites. </w:t>
      </w:r>
    </w:p>
    <w:p w:rsidR="00CC58B9" w:rsidRDefault="00CC58B9">
      <w:pPr>
        <w:tabs>
          <w:tab w:val="left" w:pos="720"/>
        </w:tabs>
        <w:rPr>
          <w:sz w:val="24"/>
        </w:rPr>
      </w:pPr>
    </w:p>
    <w:p w:rsidR="00CC58B9" w:rsidRDefault="00CC58B9">
      <w:pPr>
        <w:tabs>
          <w:tab w:val="left" w:pos="720"/>
        </w:tabs>
        <w:rPr>
          <w:sz w:val="24"/>
        </w:rPr>
      </w:pPr>
      <w:r>
        <w:rPr>
          <w:sz w:val="24"/>
        </w:rPr>
        <w:tab/>
        <w:t xml:space="preserve">Students could also analyze the quality of the rhetorical appeals to audiences, judging the effectiveness of a site to gain an audience’s identification.  </w:t>
      </w:r>
    </w:p>
    <w:p w:rsidR="00CC58B9" w:rsidRDefault="00CC58B9">
      <w:pPr>
        <w:tabs>
          <w:tab w:val="left" w:pos="720"/>
        </w:tabs>
        <w:rPr>
          <w:sz w:val="24"/>
        </w:rPr>
      </w:pPr>
    </w:p>
    <w:p w:rsidR="00CC58B9" w:rsidRDefault="00CC58B9">
      <w:pPr>
        <w:tabs>
          <w:tab w:val="left" w:pos="720"/>
        </w:tabs>
        <w:rPr>
          <w:sz w:val="24"/>
        </w:rPr>
      </w:pPr>
      <w:r>
        <w:rPr>
          <w:sz w:val="24"/>
        </w:rPr>
        <w:t>Rhetoric of Mass Media</w:t>
      </w:r>
      <w:r>
        <w:rPr>
          <w:b/>
          <w:color w:val="4B2A25"/>
          <w:sz w:val="24"/>
        </w:rPr>
        <w:t xml:space="preserve"> </w:t>
      </w:r>
    </w:p>
    <w:p w:rsidR="00CC58B9" w:rsidRDefault="003E7066">
      <w:pPr>
        <w:tabs>
          <w:tab w:val="left" w:pos="720"/>
        </w:tabs>
        <w:rPr>
          <w:sz w:val="24"/>
        </w:rPr>
      </w:pPr>
      <w:hyperlink r:id="rId186" w:history="1">
        <w:r w:rsidR="00CC58B9">
          <w:rPr>
            <w:rStyle w:val="Hyperlink"/>
            <w:sz w:val="24"/>
          </w:rPr>
          <w:t>http://www.vanderbilt.edu/AnS/Comm/Courses/sloop.htm</w:t>
        </w:r>
      </w:hyperlink>
      <w:r w:rsidR="00CC58B9">
        <w:rPr>
          <w:sz w:val="24"/>
        </w:rPr>
        <w:t xml:space="preserve"> </w:t>
      </w:r>
    </w:p>
    <w:p w:rsidR="00CC58B9" w:rsidRDefault="00CC58B9">
      <w:pPr>
        <w:tabs>
          <w:tab w:val="left" w:pos="720"/>
        </w:tabs>
        <w:rPr>
          <w:sz w:val="24"/>
        </w:rPr>
      </w:pPr>
    </w:p>
    <w:p w:rsidR="00CC58B9" w:rsidRDefault="00CC58B9">
      <w:pPr>
        <w:tabs>
          <w:tab w:val="left" w:pos="720"/>
        </w:tabs>
        <w:rPr>
          <w:rFonts w:eastAsia="Times New Roman"/>
          <w:color w:val="000000"/>
          <w:sz w:val="24"/>
        </w:rPr>
      </w:pPr>
      <w:r>
        <w:rPr>
          <w:sz w:val="24"/>
        </w:rPr>
        <w:tab/>
        <w:t xml:space="preserve">Students could also judge a totally new form of art, “Web art,” by going to the </w:t>
      </w:r>
      <w:smartTag w:uri="urn:schemas-microsoft-com:office:smarttags" w:element="place">
        <w:smartTag w:uri="urn:schemas-microsoft-com:office:smarttags" w:element="PlaceType">
          <w:r>
            <w:rPr>
              <w:sz w:val="24"/>
            </w:rPr>
            <w:t>Museum</w:t>
          </w:r>
        </w:smartTag>
        <w:r>
          <w:rPr>
            <w:sz w:val="24"/>
          </w:rPr>
          <w:t xml:space="preserve"> of </w:t>
        </w:r>
        <w:smartTag w:uri="urn:schemas-microsoft-com:office:smarttags" w:element="PlaceName">
          <w:r>
            <w:rPr>
              <w:sz w:val="24"/>
            </w:rPr>
            <w:t>Web Art</w:t>
          </w:r>
        </w:smartTag>
      </w:smartTag>
      <w:r>
        <w:rPr>
          <w:sz w:val="24"/>
        </w:rPr>
        <w:t xml:space="preserve"> </w:t>
      </w:r>
      <w:hyperlink r:id="rId187" w:history="1">
        <w:r>
          <w:rPr>
            <w:rStyle w:val="Hyperlink"/>
            <w:rFonts w:eastAsia="Times New Roman"/>
            <w:sz w:val="24"/>
          </w:rPr>
          <w:t>http://www.mowa.org/</w:t>
        </w:r>
      </w:hyperlink>
      <w:r>
        <w:rPr>
          <w:rFonts w:eastAsia="Times New Roman"/>
          <w:color w:val="000000"/>
          <w:sz w:val="24"/>
        </w:rPr>
        <w:t xml:space="preserve">  and assessing examples of Web art at that site.  While this may be a difficult challenge, simply attempting to formulate some possible criteria may lend itself to some interesting discussions about new forms of digital art.  </w:t>
      </w:r>
    </w:p>
    <w:p w:rsidR="00CC58B9" w:rsidRDefault="00CC58B9">
      <w:pPr>
        <w:tabs>
          <w:tab w:val="left" w:pos="720"/>
        </w:tabs>
        <w:rPr>
          <w:sz w:val="24"/>
        </w:rPr>
      </w:pPr>
    </w:p>
    <w:p w:rsidR="00CC58B9" w:rsidRDefault="00CC58B9">
      <w:pPr>
        <w:tabs>
          <w:tab w:val="left" w:pos="720"/>
        </w:tabs>
        <w:rPr>
          <w:color w:val="0000A0"/>
          <w:sz w:val="24"/>
        </w:rPr>
      </w:pPr>
      <w:r>
        <w:rPr>
          <w:sz w:val="24"/>
        </w:rPr>
        <w:t xml:space="preserve">Mike Morgan, </w:t>
      </w:r>
      <w:smartTag w:uri="urn:schemas-microsoft-com:office:smarttags" w:element="place">
        <w:smartTag w:uri="urn:schemas-microsoft-com:office:smarttags" w:element="PlaceName">
          <w:r>
            <w:rPr>
              <w:sz w:val="24"/>
            </w:rPr>
            <w:t>Regent</w:t>
          </w:r>
        </w:smartTag>
        <w:r>
          <w:rPr>
            <w:sz w:val="24"/>
          </w:rPr>
          <w:t xml:space="preserve"> </w:t>
        </w:r>
        <w:smartTag w:uri="urn:schemas-microsoft-com:office:smarttags" w:element="PlaceType">
          <w:r>
            <w:rPr>
              <w:sz w:val="24"/>
            </w:rPr>
            <w:t>University</w:t>
          </w:r>
        </w:smartTag>
      </w:smartTag>
      <w:r>
        <w:rPr>
          <w:sz w:val="24"/>
        </w:rPr>
        <w:t>, course on Aesthetics, Design, and Criticism of the World Wide Web</w:t>
      </w:r>
    </w:p>
    <w:p w:rsidR="00CC58B9" w:rsidRDefault="003E7066">
      <w:pPr>
        <w:tabs>
          <w:tab w:val="left" w:pos="720"/>
        </w:tabs>
        <w:rPr>
          <w:sz w:val="24"/>
        </w:rPr>
      </w:pPr>
      <w:hyperlink r:id="rId188" w:history="1">
        <w:r w:rsidR="00CC58B9">
          <w:rPr>
            <w:rStyle w:val="Hyperlink"/>
            <w:sz w:val="24"/>
          </w:rPr>
          <w:t>http://www.regent.edu/acad/schcom/cmc/syllabi/cmc612-01su.html</w:t>
        </w:r>
      </w:hyperlink>
    </w:p>
    <w:p w:rsidR="00CC58B9" w:rsidRDefault="00CC58B9">
      <w:pPr>
        <w:pStyle w:val="Header"/>
        <w:tabs>
          <w:tab w:val="clear" w:pos="4320"/>
          <w:tab w:val="clear" w:pos="8640"/>
          <w:tab w:val="left" w:pos="720"/>
        </w:tabs>
        <w:rPr>
          <w:rFonts w:ascii="Times" w:hAnsi="Times"/>
          <w:sz w:val="24"/>
        </w:rPr>
      </w:pPr>
    </w:p>
    <w:p w:rsidR="00CC58B9" w:rsidRDefault="00CC58B9">
      <w:pPr>
        <w:tabs>
          <w:tab w:val="left" w:pos="720"/>
        </w:tabs>
        <w:rPr>
          <w:color w:val="003300"/>
          <w:sz w:val="24"/>
        </w:rPr>
      </w:pPr>
      <w:proofErr w:type="spellStart"/>
      <w:r>
        <w:rPr>
          <w:sz w:val="24"/>
        </w:rPr>
        <w:t>Webquest</w:t>
      </w:r>
      <w:proofErr w:type="spellEnd"/>
      <w:r>
        <w:rPr>
          <w:sz w:val="24"/>
        </w:rPr>
        <w:t>: Michael Day: Evaluating Webbed Sources for Research</w:t>
      </w:r>
    </w:p>
    <w:p w:rsidR="00CC58B9" w:rsidRDefault="003E7066">
      <w:pPr>
        <w:tabs>
          <w:tab w:val="left" w:pos="720"/>
        </w:tabs>
        <w:rPr>
          <w:sz w:val="24"/>
        </w:rPr>
      </w:pPr>
      <w:hyperlink r:id="rId189" w:history="1">
        <w:r w:rsidR="00CC58B9">
          <w:rPr>
            <w:rStyle w:val="Hyperlink"/>
            <w:sz w:val="24"/>
          </w:rPr>
          <w:t>http://www.engl.niu.edu/mday/web/wmc.html</w:t>
        </w:r>
      </w:hyperlink>
    </w:p>
    <w:p w:rsidR="00CC58B9" w:rsidRDefault="00CC58B9">
      <w:pPr>
        <w:pStyle w:val="BodyText2"/>
        <w:tabs>
          <w:tab w:val="left" w:pos="540"/>
          <w:tab w:val="left" w:pos="720"/>
        </w:tabs>
        <w:ind w:right="0"/>
        <w:rPr>
          <w:rFonts w:ascii="Times" w:hAnsi="Times"/>
          <w:color w:val="000000"/>
          <w:sz w:val="24"/>
        </w:rPr>
      </w:pPr>
    </w:p>
    <w:p w:rsidR="00CC58B9" w:rsidRDefault="00CC58B9">
      <w:pPr>
        <w:pStyle w:val="BodyText2"/>
        <w:tabs>
          <w:tab w:val="left" w:pos="540"/>
          <w:tab w:val="left" w:pos="720"/>
        </w:tabs>
        <w:ind w:right="0"/>
        <w:rPr>
          <w:rFonts w:ascii="Times" w:hAnsi="Times"/>
          <w:color w:val="000000"/>
          <w:sz w:val="24"/>
        </w:rPr>
      </w:pPr>
      <w:proofErr w:type="spellStart"/>
      <w:r>
        <w:rPr>
          <w:rFonts w:ascii="Times" w:hAnsi="Times"/>
          <w:color w:val="000000"/>
          <w:sz w:val="24"/>
        </w:rPr>
        <w:t>Webquest</w:t>
      </w:r>
      <w:proofErr w:type="spellEnd"/>
      <w:r>
        <w:rPr>
          <w:rFonts w:ascii="Times" w:hAnsi="Times"/>
          <w:color w:val="000000"/>
          <w:sz w:val="24"/>
        </w:rPr>
        <w:t>: Art criticism: judging based on groups making presentations related to description, analysis, interpretation, and judgments</w:t>
      </w:r>
    </w:p>
    <w:p w:rsidR="00CC58B9" w:rsidRDefault="003E7066">
      <w:pPr>
        <w:pStyle w:val="BodyText2"/>
        <w:tabs>
          <w:tab w:val="left" w:pos="540"/>
          <w:tab w:val="left" w:pos="720"/>
        </w:tabs>
        <w:ind w:right="0"/>
        <w:rPr>
          <w:rFonts w:ascii="Times" w:hAnsi="Times"/>
          <w:color w:val="000000"/>
          <w:sz w:val="24"/>
        </w:rPr>
      </w:pPr>
      <w:hyperlink r:id="rId190" w:history="1">
        <w:r w:rsidR="00CC58B9">
          <w:rPr>
            <w:rStyle w:val="Hyperlink"/>
            <w:rFonts w:ascii="Times" w:hAnsi="Times"/>
            <w:sz w:val="24"/>
          </w:rPr>
          <w:t>http://coe.west.asu.edu/students/kpasinski/wq/</w:t>
        </w:r>
      </w:hyperlink>
    </w:p>
    <w:p w:rsidR="00CC58B9" w:rsidRDefault="00CC58B9">
      <w:pPr>
        <w:pStyle w:val="BodyText2"/>
        <w:tabs>
          <w:tab w:val="left" w:pos="540"/>
          <w:tab w:val="left" w:pos="720"/>
        </w:tabs>
        <w:ind w:right="0"/>
        <w:rPr>
          <w:rFonts w:ascii="Times" w:hAnsi="Times"/>
          <w:color w:val="000000"/>
          <w:sz w:val="24"/>
        </w:rPr>
      </w:pPr>
    </w:p>
    <w:p w:rsidR="00CC58B9" w:rsidRDefault="00CC58B9">
      <w:pPr>
        <w:pStyle w:val="BodyText2"/>
        <w:tabs>
          <w:tab w:val="left" w:pos="540"/>
          <w:tab w:val="left" w:pos="720"/>
        </w:tabs>
        <w:ind w:right="0"/>
        <w:rPr>
          <w:rFonts w:ascii="Times" w:hAnsi="Times"/>
          <w:color w:val="000000"/>
          <w:sz w:val="24"/>
        </w:rPr>
      </w:pPr>
      <w:proofErr w:type="spellStart"/>
      <w:r>
        <w:rPr>
          <w:rFonts w:ascii="Times" w:hAnsi="Times"/>
          <w:color w:val="000000"/>
          <w:sz w:val="24"/>
        </w:rPr>
        <w:t>Webquest</w:t>
      </w:r>
      <w:proofErr w:type="spellEnd"/>
      <w:r>
        <w:rPr>
          <w:rFonts w:ascii="Times" w:hAnsi="Times"/>
          <w:color w:val="000000"/>
          <w:sz w:val="24"/>
        </w:rPr>
        <w:t>: Art criticism: judging based on an art history approach</w:t>
      </w:r>
    </w:p>
    <w:p w:rsidR="00CC58B9" w:rsidRDefault="003E7066">
      <w:pPr>
        <w:pStyle w:val="BodyText2"/>
        <w:tabs>
          <w:tab w:val="left" w:pos="540"/>
          <w:tab w:val="left" w:pos="720"/>
        </w:tabs>
        <w:ind w:right="0"/>
        <w:rPr>
          <w:rFonts w:ascii="Times" w:hAnsi="Times"/>
          <w:color w:val="000000"/>
          <w:sz w:val="24"/>
        </w:rPr>
      </w:pPr>
      <w:hyperlink r:id="rId191" w:history="1">
        <w:r w:rsidR="00CC58B9">
          <w:rPr>
            <w:rStyle w:val="Hyperlink"/>
            <w:rFonts w:ascii="Times" w:hAnsi="Times"/>
            <w:sz w:val="24"/>
          </w:rPr>
          <w:t>http://ed.unc.edu/teach/twww_hs/projects_spring2003_session2/Dayton_Plyter_julie/</w:t>
        </w:r>
      </w:hyperlink>
    </w:p>
    <w:p w:rsidR="00CC58B9" w:rsidRDefault="00CC58B9">
      <w:pPr>
        <w:pStyle w:val="BodyText2"/>
        <w:tabs>
          <w:tab w:val="left" w:pos="540"/>
          <w:tab w:val="left" w:pos="720"/>
        </w:tabs>
        <w:ind w:right="0"/>
        <w:rPr>
          <w:rFonts w:ascii="Times" w:hAnsi="Times"/>
          <w:color w:val="000000"/>
          <w:sz w:val="24"/>
        </w:rPr>
      </w:pPr>
    </w:p>
    <w:p w:rsidR="00CC58B9" w:rsidRDefault="00CC58B9">
      <w:pPr>
        <w:tabs>
          <w:tab w:val="left" w:pos="720"/>
        </w:tabs>
        <w:rPr>
          <w:sz w:val="24"/>
        </w:rPr>
      </w:pPr>
      <w:r>
        <w:rPr>
          <w:rFonts w:eastAsia="Times New Roman"/>
          <w:color w:val="000000"/>
          <w:sz w:val="24"/>
        </w:rPr>
        <w:br w:type="page"/>
      </w:r>
    </w:p>
    <w:p w:rsidR="00CC58B9" w:rsidRDefault="00CC58B9">
      <w:pPr>
        <w:widowControl w:val="0"/>
        <w:tabs>
          <w:tab w:val="left" w:pos="720"/>
        </w:tabs>
        <w:autoSpaceDE w:val="0"/>
        <w:autoSpaceDN w:val="0"/>
        <w:adjustRightInd w:val="0"/>
        <w:rPr>
          <w:rFonts w:eastAsia="Times New Roman"/>
          <w:color w:val="000000"/>
          <w:sz w:val="24"/>
        </w:rPr>
      </w:pPr>
    </w:p>
    <w:p w:rsidR="00CC58B9" w:rsidRDefault="00CC58B9">
      <w:pPr>
        <w:pStyle w:val="Heading2"/>
        <w:widowControl w:val="0"/>
        <w:tabs>
          <w:tab w:val="left" w:pos="720"/>
        </w:tabs>
        <w:autoSpaceDE w:val="0"/>
        <w:autoSpaceDN w:val="0"/>
        <w:adjustRightInd w:val="0"/>
        <w:rPr>
          <w:rFonts w:ascii="Times" w:hAnsi="Times"/>
        </w:rPr>
      </w:pPr>
      <w:r>
        <w:rPr>
          <w:rFonts w:ascii="Times" w:hAnsi="Times"/>
        </w:rPr>
        <w:t>DESIGNING UNITS</w:t>
      </w:r>
      <w:r>
        <w:rPr>
          <w:rFonts w:ascii="Times" w:hAnsi="Times"/>
        </w:rPr>
        <w:tab/>
      </w:r>
    </w:p>
    <w:p w:rsidR="00CC58B9" w:rsidRDefault="00CC58B9">
      <w:pPr>
        <w:pStyle w:val="Heading1"/>
        <w:tabs>
          <w:tab w:val="left" w:pos="720"/>
        </w:tabs>
        <w:rPr>
          <w:sz w:val="24"/>
        </w:rPr>
      </w:pPr>
    </w:p>
    <w:p w:rsidR="00CC58B9" w:rsidRDefault="00CC58B9">
      <w:pPr>
        <w:pStyle w:val="Heading1"/>
        <w:tabs>
          <w:tab w:val="left" w:pos="720"/>
        </w:tabs>
        <w:ind w:firstLine="720"/>
        <w:rPr>
          <w:b w:val="0"/>
          <w:sz w:val="24"/>
        </w:rPr>
      </w:pPr>
      <w:r>
        <w:rPr>
          <w:b w:val="0"/>
          <w:sz w:val="24"/>
        </w:rPr>
        <w:t xml:space="preserve">In designing units and classroom activities, you can therefore organizing activities around students’ use of these and other strategies.  You are also organizing units in terms of some coherent, overall topic, theme, issue, genre, archetypes, historical/literary period, or production.   In many cases, units combine different aspects of these alternatives; there is no pure prototypical example for each of these different approaches.   </w:t>
      </w:r>
    </w:p>
    <w:p w:rsidR="00CC58B9" w:rsidRDefault="00CC58B9">
      <w:pPr>
        <w:rPr>
          <w:sz w:val="24"/>
        </w:rPr>
      </w:pPr>
    </w:p>
    <w:p w:rsidR="00CC58B9" w:rsidRDefault="00CC58B9">
      <w:pPr>
        <w:pStyle w:val="Heading2"/>
        <w:tabs>
          <w:tab w:val="left" w:pos="720"/>
        </w:tabs>
        <w:ind w:firstLine="0"/>
        <w:jc w:val="left"/>
        <w:rPr>
          <w:rFonts w:ascii="Times" w:hAnsi="Times"/>
          <w:b w:val="0"/>
        </w:rPr>
      </w:pPr>
      <w:proofErr w:type="gramStart"/>
      <w:r>
        <w:rPr>
          <w:rFonts w:ascii="Times" w:hAnsi="Times"/>
          <w:b w:val="0"/>
          <w:i/>
        </w:rPr>
        <w:t>Topics</w:t>
      </w:r>
      <w:r>
        <w:rPr>
          <w:rFonts w:ascii="Times" w:hAnsi="Times"/>
          <w:b w:val="0"/>
        </w:rPr>
        <w:t>.</w:t>
      </w:r>
      <w:proofErr w:type="gramEnd"/>
      <w:r>
        <w:rPr>
          <w:rFonts w:ascii="Times" w:hAnsi="Times"/>
          <w:b w:val="0"/>
        </w:rPr>
        <w:t xml:space="preserve">  Organizing your unit around a topic such as power, evil, suburbia, the family, etc., means that you are finding texts that portray these different topics.   For example, you may select a series of texts that portray mother/daughter relationships in film, television, or literature. </w:t>
      </w:r>
      <w:r>
        <w:rPr>
          <w:rFonts w:ascii="Times" w:hAnsi="Times"/>
          <w:b w:val="0"/>
          <w:i/>
        </w:rPr>
        <w:t xml:space="preserve">  </w:t>
      </w:r>
      <w:r>
        <w:rPr>
          <w:rFonts w:ascii="Times" w:hAnsi="Times"/>
          <w:b w:val="0"/>
        </w:rPr>
        <w:t xml:space="preserve">Students may then compare or contrast the different portrayals of the same topic across different texts.   It is important to select topics about which students have some familiarity or interest, or one’s that may engage them.  </w:t>
      </w:r>
    </w:p>
    <w:p w:rsidR="00CC58B9" w:rsidRDefault="00CC58B9">
      <w:pPr>
        <w:rPr>
          <w:sz w:val="24"/>
        </w:rPr>
      </w:pPr>
    </w:p>
    <w:p w:rsidR="00CC58B9" w:rsidRDefault="00CC58B9">
      <w:pPr>
        <w:pStyle w:val="Heading2"/>
        <w:tabs>
          <w:tab w:val="left" w:pos="720"/>
        </w:tabs>
        <w:jc w:val="left"/>
        <w:rPr>
          <w:rFonts w:ascii="Times" w:hAnsi="Times"/>
          <w:b w:val="0"/>
        </w:rPr>
      </w:pPr>
      <w:r>
        <w:rPr>
          <w:rFonts w:ascii="Times" w:hAnsi="Times"/>
          <w:b w:val="0"/>
        </w:rPr>
        <w:t xml:space="preserve">One advantage of a topics approach is that topics do not imply the kind of value or cultural orientation associated with a thematic or issue unit.  Students may construct their own value stance related to a topic, for example, defining different attitudes towards the topic of mother/daughter relationships.  However, without that additional value orientation, students may lack motivation to be engaged in a topic.   </w:t>
      </w:r>
    </w:p>
    <w:p w:rsidR="00CC58B9" w:rsidRDefault="00CC58B9">
      <w:pPr>
        <w:rPr>
          <w:sz w:val="24"/>
        </w:rPr>
      </w:pPr>
    </w:p>
    <w:p w:rsidR="00CC58B9" w:rsidRDefault="00CC58B9">
      <w:pPr>
        <w:rPr>
          <w:sz w:val="24"/>
        </w:rPr>
      </w:pPr>
      <w:proofErr w:type="spellStart"/>
      <w:r>
        <w:rPr>
          <w:sz w:val="24"/>
        </w:rPr>
        <w:t>Webquest</w:t>
      </w:r>
      <w:proofErr w:type="spellEnd"/>
      <w:r>
        <w:rPr>
          <w:sz w:val="24"/>
        </w:rPr>
        <w:t xml:space="preserve">: The American Dream </w:t>
      </w:r>
    </w:p>
    <w:p w:rsidR="00CC58B9" w:rsidRDefault="003E7066">
      <w:pPr>
        <w:rPr>
          <w:sz w:val="24"/>
        </w:rPr>
      </w:pPr>
      <w:hyperlink r:id="rId192" w:history="1">
        <w:r w:rsidR="00CC58B9">
          <w:rPr>
            <w:rStyle w:val="Hyperlink"/>
            <w:sz w:val="24"/>
          </w:rPr>
          <w:t>http://learning.loc.gov/learn/lessons/97/dream/index.html</w:t>
        </w:r>
      </w:hyperlink>
    </w:p>
    <w:p w:rsidR="00CC58B9" w:rsidRDefault="00CC58B9">
      <w:pPr>
        <w:rPr>
          <w:sz w:val="24"/>
        </w:rPr>
      </w:pPr>
    </w:p>
    <w:p w:rsidR="00CC58B9" w:rsidRDefault="00CC58B9">
      <w:pPr>
        <w:rPr>
          <w:sz w:val="24"/>
        </w:rPr>
      </w:pPr>
      <w:proofErr w:type="spellStart"/>
      <w:r>
        <w:rPr>
          <w:sz w:val="24"/>
        </w:rPr>
        <w:t>Webquest</w:t>
      </w:r>
      <w:proofErr w:type="spellEnd"/>
      <w:r>
        <w:rPr>
          <w:sz w:val="24"/>
        </w:rPr>
        <w:t>: Victims of Mass Hysteria</w:t>
      </w:r>
    </w:p>
    <w:p w:rsidR="00CC58B9" w:rsidRDefault="003E7066">
      <w:pPr>
        <w:rPr>
          <w:sz w:val="24"/>
        </w:rPr>
      </w:pPr>
      <w:hyperlink r:id="rId193" w:history="1">
        <w:r w:rsidR="00CC58B9">
          <w:rPr>
            <w:rStyle w:val="Hyperlink"/>
            <w:sz w:val="24"/>
          </w:rPr>
          <w:t>http://kwhaley.20m.com/masshysteria.htm</w:t>
        </w:r>
      </w:hyperlink>
    </w:p>
    <w:p w:rsidR="00CC58B9" w:rsidRDefault="00CC58B9">
      <w:pPr>
        <w:rPr>
          <w:sz w:val="24"/>
        </w:rPr>
      </w:pPr>
      <w:r>
        <w:rPr>
          <w:sz w:val="24"/>
        </w:rPr>
        <w:t xml:space="preserve"> </w:t>
      </w:r>
    </w:p>
    <w:p w:rsidR="00CC58B9" w:rsidRDefault="00CC58B9">
      <w:pPr>
        <w:rPr>
          <w:sz w:val="24"/>
        </w:rPr>
      </w:pPr>
      <w:proofErr w:type="spellStart"/>
      <w:r>
        <w:rPr>
          <w:sz w:val="24"/>
        </w:rPr>
        <w:t>Webquest</w:t>
      </w:r>
      <w:proofErr w:type="spellEnd"/>
      <w:r>
        <w:rPr>
          <w:sz w:val="24"/>
        </w:rPr>
        <w:t>: Does Social Rank Matter?</w:t>
      </w:r>
    </w:p>
    <w:p w:rsidR="00CC58B9" w:rsidRDefault="003E7066">
      <w:pPr>
        <w:rPr>
          <w:sz w:val="24"/>
        </w:rPr>
      </w:pPr>
      <w:hyperlink r:id="rId194" w:history="1">
        <w:r w:rsidR="00CC58B9">
          <w:rPr>
            <w:rStyle w:val="Hyperlink"/>
            <w:sz w:val="24"/>
          </w:rPr>
          <w:t>http://www.kn.pacbell.com/wired/fil/pages/webthewortja.html</w:t>
        </w:r>
      </w:hyperlink>
    </w:p>
    <w:p w:rsidR="00CC58B9" w:rsidRDefault="00CC58B9">
      <w:pPr>
        <w:rPr>
          <w:sz w:val="24"/>
        </w:rPr>
      </w:pPr>
    </w:p>
    <w:p w:rsidR="00CC58B9" w:rsidRDefault="00CC58B9">
      <w:pPr>
        <w:rPr>
          <w:sz w:val="24"/>
        </w:rPr>
      </w:pPr>
      <w:proofErr w:type="spellStart"/>
      <w:r>
        <w:rPr>
          <w:sz w:val="24"/>
        </w:rPr>
        <w:t>Webquests</w:t>
      </w:r>
      <w:proofErr w:type="spellEnd"/>
      <w:r>
        <w:rPr>
          <w:sz w:val="24"/>
        </w:rPr>
        <w:t>: teaching literature</w:t>
      </w:r>
    </w:p>
    <w:p w:rsidR="00CC58B9" w:rsidRDefault="003E7066">
      <w:pPr>
        <w:rPr>
          <w:sz w:val="24"/>
        </w:rPr>
      </w:pPr>
      <w:hyperlink r:id="rId195" w:history="1">
        <w:r w:rsidR="00CC58B9">
          <w:rPr>
            <w:rStyle w:val="Hyperlink"/>
            <w:sz w:val="24"/>
          </w:rPr>
          <w:t>http://webquest.sdsu.edu/matrix/9-12-Eng.htm</w:t>
        </w:r>
      </w:hyperlink>
    </w:p>
    <w:p w:rsidR="00CC58B9" w:rsidRDefault="00CC58B9">
      <w:pPr>
        <w:rPr>
          <w:sz w:val="24"/>
        </w:rPr>
      </w:pPr>
    </w:p>
    <w:p w:rsidR="00CC58B9" w:rsidRDefault="00CC58B9">
      <w:pPr>
        <w:rPr>
          <w:sz w:val="24"/>
        </w:rPr>
      </w:pPr>
      <w:r>
        <w:rPr>
          <w:sz w:val="24"/>
        </w:rPr>
        <w:t>Unit: media and behavior</w:t>
      </w:r>
    </w:p>
    <w:p w:rsidR="00CC58B9" w:rsidRDefault="003E7066">
      <w:pPr>
        <w:rPr>
          <w:sz w:val="24"/>
        </w:rPr>
      </w:pPr>
      <w:hyperlink r:id="rId196" w:history="1">
        <w:r w:rsidR="00CC58B9">
          <w:rPr>
            <w:rStyle w:val="Hyperlink"/>
            <w:sz w:val="24"/>
          </w:rPr>
          <w:t>http://edweb.sdsu.edu/courses/edtec596/Units/media/MediaandBehavior.html</w:t>
        </w:r>
      </w:hyperlink>
    </w:p>
    <w:p w:rsidR="00CC58B9" w:rsidRDefault="00CC58B9">
      <w:pPr>
        <w:rPr>
          <w:sz w:val="24"/>
        </w:rPr>
      </w:pPr>
    </w:p>
    <w:p w:rsidR="00CC58B9" w:rsidRDefault="00CC58B9">
      <w:pPr>
        <w:rPr>
          <w:sz w:val="24"/>
        </w:rPr>
      </w:pPr>
    </w:p>
    <w:p w:rsidR="00CC58B9" w:rsidRDefault="00CC58B9">
      <w:pPr>
        <w:rPr>
          <w:sz w:val="24"/>
        </w:rPr>
      </w:pPr>
    </w:p>
    <w:p w:rsidR="00CC58B9" w:rsidRDefault="00CC58B9">
      <w:pPr>
        <w:pStyle w:val="Heading2"/>
        <w:tabs>
          <w:tab w:val="left" w:pos="720"/>
        </w:tabs>
        <w:jc w:val="left"/>
        <w:rPr>
          <w:rFonts w:ascii="Times" w:hAnsi="Times"/>
          <w:b w:val="0"/>
          <w:i/>
        </w:rPr>
      </w:pPr>
      <w:r>
        <w:rPr>
          <w:rFonts w:ascii="Times" w:hAnsi="Times"/>
          <w:b w:val="0"/>
          <w:i/>
        </w:rPr>
        <w:t xml:space="preserve">   </w:t>
      </w:r>
    </w:p>
    <w:p w:rsidR="00CC58B9" w:rsidRDefault="00CC58B9">
      <w:pPr>
        <w:pStyle w:val="Heading2"/>
        <w:tabs>
          <w:tab w:val="left" w:pos="720"/>
        </w:tabs>
        <w:ind w:firstLine="0"/>
        <w:jc w:val="left"/>
        <w:rPr>
          <w:rFonts w:ascii="Times" w:hAnsi="Times"/>
          <w:b w:val="0"/>
        </w:rPr>
      </w:pPr>
      <w:proofErr w:type="gramStart"/>
      <w:r>
        <w:rPr>
          <w:rFonts w:ascii="Times" w:hAnsi="Times"/>
          <w:b w:val="0"/>
          <w:i/>
        </w:rPr>
        <w:t>Themes</w:t>
      </w:r>
      <w:r>
        <w:rPr>
          <w:rFonts w:ascii="Times" w:hAnsi="Times"/>
          <w:b w:val="0"/>
        </w:rPr>
        <w:t>.</w:t>
      </w:r>
      <w:proofErr w:type="gramEnd"/>
      <w:r>
        <w:rPr>
          <w:rFonts w:ascii="Times" w:hAnsi="Times"/>
          <w:b w:val="0"/>
        </w:rPr>
        <w:t xml:space="preserve">   You may also organize your unit around certain themes portrayed in texts.   A frequently used theme is that of individualism or conformity to society—the extent to which characters must conform to or resist societal norms.   As we just noted, one advantage of thematic units is that students may become engaged with related attitudes or values associated with a theme.   One disadvantage of thematic units is that they can readily become too didactic, </w:t>
      </w:r>
      <w:r>
        <w:rPr>
          <w:rFonts w:ascii="Times" w:hAnsi="Times"/>
          <w:b w:val="0"/>
        </w:rPr>
        <w:lastRenderedPageBreak/>
        <w:t xml:space="preserve">in which you attempt to have students “learn” certain thematic lessons—the importance of not conforming to society or the need to be courageous.   </w:t>
      </w:r>
    </w:p>
    <w:p w:rsidR="00CC58B9" w:rsidRDefault="00CC58B9">
      <w:pPr>
        <w:rPr>
          <w:sz w:val="24"/>
        </w:rPr>
      </w:pPr>
    </w:p>
    <w:p w:rsidR="00CC58B9" w:rsidRDefault="00CC58B9">
      <w:pPr>
        <w:pStyle w:val="Heading1"/>
        <w:tabs>
          <w:tab w:val="left" w:pos="720"/>
        </w:tabs>
        <w:ind w:firstLine="720"/>
        <w:rPr>
          <w:b w:val="0"/>
          <w:sz w:val="24"/>
        </w:rPr>
      </w:pPr>
      <w:r>
        <w:rPr>
          <w:b w:val="0"/>
          <w:sz w:val="24"/>
        </w:rPr>
        <w:t xml:space="preserve">This problem of didacticism relates to how you organize your unit. You can organize your unit in both a “top-down” deductive manner, providing students with theoretical perspectives or frames for them to apply in a deductive manner.   You can also organize your unit in a “bottom-up” inductive manner, encouraging students to make their own connections and applications.  To avoid the didactic tendency of thematic unit, you can move more to an inductive approach, allowing students to make their own interpretations and connections that may different from any presupposed central thematic focus.   </w:t>
      </w:r>
    </w:p>
    <w:p w:rsidR="00CC58B9" w:rsidRDefault="00CC58B9">
      <w:pPr>
        <w:rPr>
          <w:sz w:val="24"/>
        </w:rPr>
      </w:pPr>
    </w:p>
    <w:p w:rsidR="00CC58B9" w:rsidRDefault="00CC58B9">
      <w:pPr>
        <w:rPr>
          <w:sz w:val="24"/>
        </w:rPr>
      </w:pPr>
      <w:r>
        <w:rPr>
          <w:sz w:val="24"/>
        </w:rPr>
        <w:t>Planning a Themed Literature Unit</w:t>
      </w:r>
    </w:p>
    <w:p w:rsidR="00CC58B9" w:rsidRDefault="003E7066">
      <w:pPr>
        <w:rPr>
          <w:sz w:val="24"/>
        </w:rPr>
      </w:pPr>
      <w:hyperlink r:id="rId197" w:history="1">
        <w:r w:rsidR="00CC58B9">
          <w:rPr>
            <w:rStyle w:val="Hyperlink"/>
            <w:sz w:val="24"/>
          </w:rPr>
          <w:t>http://fac-staff.seattleu.edu/kschlnoe/TLU/overview.html</w:t>
        </w:r>
      </w:hyperlink>
    </w:p>
    <w:p w:rsidR="00CC58B9" w:rsidRDefault="00CC58B9">
      <w:pPr>
        <w:rPr>
          <w:sz w:val="24"/>
        </w:rPr>
      </w:pPr>
    </w:p>
    <w:p w:rsidR="00CC58B9" w:rsidRDefault="00CC58B9">
      <w:pPr>
        <w:rPr>
          <w:sz w:val="24"/>
        </w:rPr>
      </w:pPr>
      <w:proofErr w:type="spellStart"/>
      <w:r>
        <w:rPr>
          <w:sz w:val="24"/>
        </w:rPr>
        <w:t>Cyberguides</w:t>
      </w:r>
      <w:proofErr w:type="spellEnd"/>
      <w:r>
        <w:rPr>
          <w:sz w:val="24"/>
        </w:rPr>
        <w:t>: Teaching American literature</w:t>
      </w:r>
    </w:p>
    <w:p w:rsidR="00CC58B9" w:rsidRDefault="003E7066">
      <w:pPr>
        <w:rPr>
          <w:sz w:val="24"/>
        </w:rPr>
      </w:pPr>
      <w:hyperlink r:id="rId198" w:history="1">
        <w:r w:rsidR="00CC58B9">
          <w:rPr>
            <w:rStyle w:val="Hyperlink"/>
            <w:sz w:val="24"/>
          </w:rPr>
          <w:t>http://www.sdcoe.k12.ca.us/SCORE/cy912.html</w:t>
        </w:r>
      </w:hyperlink>
    </w:p>
    <w:p w:rsidR="00CC58B9" w:rsidRDefault="00CC58B9">
      <w:pPr>
        <w:rPr>
          <w:sz w:val="24"/>
        </w:rPr>
      </w:pPr>
    </w:p>
    <w:p w:rsidR="00CC58B9" w:rsidRDefault="00CC58B9">
      <w:pPr>
        <w:rPr>
          <w:sz w:val="24"/>
        </w:rPr>
      </w:pPr>
      <w:r>
        <w:rPr>
          <w:sz w:val="24"/>
        </w:rPr>
        <w:t>Thematic units</w:t>
      </w:r>
    </w:p>
    <w:p w:rsidR="00CC58B9" w:rsidRDefault="003E7066">
      <w:pPr>
        <w:rPr>
          <w:sz w:val="24"/>
        </w:rPr>
      </w:pPr>
      <w:hyperlink r:id="rId199" w:history="1">
        <w:r w:rsidR="00CC58B9">
          <w:rPr>
            <w:rStyle w:val="Hyperlink"/>
            <w:sz w:val="24"/>
          </w:rPr>
          <w:t>http://lessonplanz.com/Lesson_Plans/Language_Arts/___Book_Activities/Grades_9-12/</w:t>
        </w:r>
      </w:hyperlink>
    </w:p>
    <w:p w:rsidR="00CC58B9" w:rsidRDefault="003E7066">
      <w:pPr>
        <w:rPr>
          <w:sz w:val="24"/>
        </w:rPr>
      </w:pPr>
      <w:hyperlink r:id="rId200" w:history="1">
        <w:r w:rsidR="00CC58B9">
          <w:rPr>
            <w:rStyle w:val="Hyperlink"/>
            <w:sz w:val="24"/>
          </w:rPr>
          <w:t>http://www.edhelper.com/cat193.htm</w:t>
        </w:r>
      </w:hyperlink>
    </w:p>
    <w:p w:rsidR="00CC58B9" w:rsidRDefault="003E7066">
      <w:pPr>
        <w:rPr>
          <w:sz w:val="24"/>
        </w:rPr>
      </w:pPr>
      <w:hyperlink r:id="rId201" w:history="1">
        <w:r w:rsidR="00CC58B9">
          <w:rPr>
            <w:rStyle w:val="Hyperlink"/>
            <w:sz w:val="24"/>
          </w:rPr>
          <w:t>http://edsitement.neh.gov/tab_lesson.asp?subcategory=0&amp;grade=9-12&amp;Display=Display</w:t>
        </w:r>
      </w:hyperlink>
    </w:p>
    <w:p w:rsidR="00CC58B9" w:rsidRDefault="003E7066">
      <w:pPr>
        <w:rPr>
          <w:sz w:val="24"/>
        </w:rPr>
      </w:pPr>
      <w:hyperlink r:id="rId202" w:history="1">
        <w:r w:rsidR="00CC58B9">
          <w:rPr>
            <w:rStyle w:val="Hyperlink"/>
            <w:sz w:val="24"/>
          </w:rPr>
          <w:t>http://query.nytimes.com/gst/learning.html</w:t>
        </w:r>
      </w:hyperlink>
    </w:p>
    <w:p w:rsidR="00CC58B9" w:rsidRDefault="003E7066">
      <w:pPr>
        <w:rPr>
          <w:sz w:val="24"/>
        </w:rPr>
      </w:pPr>
      <w:hyperlink r:id="rId203" w:history="1">
        <w:r w:rsidR="00CC58B9">
          <w:rPr>
            <w:rStyle w:val="Hyperlink"/>
            <w:sz w:val="24"/>
          </w:rPr>
          <w:t>http://www.eduref.org/cgi-bin/lessons.cgi/Language_Arts/Literature</w:t>
        </w:r>
      </w:hyperlink>
    </w:p>
    <w:p w:rsidR="00CC58B9" w:rsidRDefault="00CC58B9">
      <w:pPr>
        <w:rPr>
          <w:sz w:val="24"/>
        </w:rPr>
      </w:pPr>
    </w:p>
    <w:p w:rsidR="00CC58B9" w:rsidRDefault="00CC58B9">
      <w:pPr>
        <w:rPr>
          <w:sz w:val="24"/>
        </w:rPr>
      </w:pPr>
      <w:r>
        <w:rPr>
          <w:sz w:val="24"/>
        </w:rPr>
        <w:t>PBS Teacher Resource: Teaching literature</w:t>
      </w:r>
    </w:p>
    <w:p w:rsidR="00CC58B9" w:rsidRDefault="003E7066">
      <w:pPr>
        <w:rPr>
          <w:sz w:val="24"/>
        </w:rPr>
      </w:pPr>
      <w:hyperlink r:id="rId204" w:history="1">
        <w:r w:rsidR="00CC58B9">
          <w:rPr>
            <w:rStyle w:val="Hyperlink"/>
            <w:sz w:val="24"/>
          </w:rPr>
          <w:t>http://www.pbs.org/teachersource/arts_lit/high_amlit.shtm</w:t>
        </w:r>
      </w:hyperlink>
    </w:p>
    <w:p w:rsidR="00CC58B9" w:rsidRDefault="00CC58B9">
      <w:pPr>
        <w:tabs>
          <w:tab w:val="left" w:pos="720"/>
        </w:tabs>
        <w:rPr>
          <w:sz w:val="24"/>
        </w:rPr>
      </w:pPr>
    </w:p>
    <w:p w:rsidR="00CC58B9" w:rsidRDefault="00CC58B9">
      <w:pPr>
        <w:tabs>
          <w:tab w:val="left" w:pos="720"/>
        </w:tabs>
        <w:rPr>
          <w:sz w:val="24"/>
        </w:rPr>
      </w:pPr>
      <w:r>
        <w:rPr>
          <w:sz w:val="24"/>
        </w:rPr>
        <w:t xml:space="preserve">Designing thematic literature units: Kathleen </w:t>
      </w:r>
      <w:proofErr w:type="spellStart"/>
      <w:r>
        <w:rPr>
          <w:sz w:val="24"/>
        </w:rPr>
        <w:t>Noe</w:t>
      </w:r>
      <w:proofErr w:type="spellEnd"/>
      <w:r>
        <w:rPr>
          <w:sz w:val="24"/>
        </w:rPr>
        <w:t xml:space="preserve">: Teacher Education 521, </w:t>
      </w:r>
      <w:smartTag w:uri="urn:schemas-microsoft-com:office:smarttags" w:element="place">
        <w:smartTag w:uri="urn:schemas-microsoft-com:office:smarttags" w:element="PlaceName">
          <w:r>
            <w:rPr>
              <w:sz w:val="24"/>
            </w:rPr>
            <w:t>Seattle</w:t>
          </w:r>
        </w:smartTag>
        <w:r>
          <w:rPr>
            <w:sz w:val="24"/>
          </w:rPr>
          <w:t xml:space="preserve"> </w:t>
        </w:r>
        <w:smartTag w:uri="urn:schemas-microsoft-com:office:smarttags" w:element="PlaceType">
          <w:r>
            <w:rPr>
              <w:sz w:val="24"/>
            </w:rPr>
            <w:t>University</w:t>
          </w:r>
        </w:smartTag>
      </w:smartTag>
    </w:p>
    <w:p w:rsidR="00CC58B9" w:rsidRDefault="003E7066">
      <w:pPr>
        <w:tabs>
          <w:tab w:val="left" w:pos="720"/>
        </w:tabs>
        <w:rPr>
          <w:sz w:val="24"/>
        </w:rPr>
      </w:pPr>
      <w:hyperlink r:id="rId205" w:history="1">
        <w:r w:rsidR="00CC58B9">
          <w:rPr>
            <w:rStyle w:val="Hyperlink"/>
            <w:sz w:val="24"/>
          </w:rPr>
          <w:t>http://classes.seattleu.edu/masters_in_teaching/teed521/professor/tlu.htm</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True Love</w:t>
      </w:r>
    </w:p>
    <w:p w:rsidR="00CC58B9" w:rsidRDefault="003E7066">
      <w:pPr>
        <w:tabs>
          <w:tab w:val="left" w:pos="720"/>
        </w:tabs>
        <w:rPr>
          <w:sz w:val="24"/>
        </w:rPr>
      </w:pPr>
      <w:hyperlink r:id="rId206" w:history="1">
        <w:r w:rsidR="00CC58B9">
          <w:rPr>
            <w:rStyle w:val="Hyperlink"/>
            <w:sz w:val="24"/>
          </w:rPr>
          <w:t>http://www.geocities.com/fperez52/</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xml:space="preserve">: Good and Evil in </w:t>
      </w:r>
      <w:r>
        <w:rPr>
          <w:i/>
          <w:sz w:val="24"/>
        </w:rPr>
        <w:t>Lord of the Flies</w:t>
      </w:r>
    </w:p>
    <w:p w:rsidR="00CC58B9" w:rsidRDefault="003E7066">
      <w:pPr>
        <w:tabs>
          <w:tab w:val="left" w:pos="720"/>
        </w:tabs>
        <w:rPr>
          <w:sz w:val="24"/>
        </w:rPr>
      </w:pPr>
      <w:hyperlink r:id="rId207" w:history="1">
        <w:r w:rsidR="00CC58B9">
          <w:rPr>
            <w:rStyle w:val="Hyperlink"/>
            <w:sz w:val="24"/>
          </w:rPr>
          <w:t>http://www.kn.pacbell.com/wired/fil/pages/webgoodevira.html</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Tragic Heroes in Literature and Life</w:t>
      </w:r>
    </w:p>
    <w:p w:rsidR="00CC58B9" w:rsidRDefault="003E7066">
      <w:pPr>
        <w:tabs>
          <w:tab w:val="left" w:pos="720"/>
        </w:tabs>
        <w:rPr>
          <w:sz w:val="24"/>
        </w:rPr>
      </w:pPr>
      <w:hyperlink r:id="rId208" w:history="1">
        <w:r w:rsidR="00CC58B9">
          <w:rPr>
            <w:rStyle w:val="Hyperlink"/>
            <w:sz w:val="24"/>
          </w:rPr>
          <w:t>http://www.teachtheteachers.org/projects/JZarro2/index.htm</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pStyle w:val="BodyText2"/>
        <w:tabs>
          <w:tab w:val="left" w:pos="540"/>
          <w:tab w:val="left" w:pos="720"/>
        </w:tabs>
        <w:ind w:right="0"/>
        <w:rPr>
          <w:rFonts w:ascii="Times" w:hAnsi="Times"/>
          <w:sz w:val="24"/>
        </w:rPr>
      </w:pPr>
      <w:proofErr w:type="gramStart"/>
      <w:r>
        <w:rPr>
          <w:rFonts w:ascii="Times" w:hAnsi="Times"/>
          <w:i/>
          <w:sz w:val="24"/>
        </w:rPr>
        <w:t>Issues</w:t>
      </w:r>
      <w:r>
        <w:rPr>
          <w:rFonts w:ascii="Times" w:hAnsi="Times"/>
          <w:sz w:val="24"/>
        </w:rPr>
        <w:t xml:space="preserve">, </w:t>
      </w:r>
      <w:r>
        <w:rPr>
          <w:rFonts w:ascii="Times" w:hAnsi="Times"/>
          <w:i/>
          <w:sz w:val="24"/>
        </w:rPr>
        <w:t>questions, dilemmas.</w:t>
      </w:r>
      <w:proofErr w:type="gramEnd"/>
      <w:r>
        <w:rPr>
          <w:rFonts w:ascii="Times" w:hAnsi="Times"/>
          <w:sz w:val="24"/>
        </w:rPr>
        <w:t xml:space="preserve">  You can also organize your units are issues, for example, the issue of gender and power—the degree to which women may have to assume subordinate roles in a culture.   One advantage of an issue is that students may adopt different, competing perspective about an issue, tensions that may create interest in that issue.   One disadvantage of studying issues is that students may bring often rigidly defined stances on issues such as gun control or </w:t>
      </w:r>
      <w:r>
        <w:rPr>
          <w:rFonts w:ascii="Times" w:hAnsi="Times"/>
          <w:sz w:val="24"/>
        </w:rPr>
        <w:lastRenderedPageBreak/>
        <w:t xml:space="preserve">school vouchers, which may not allow for further development or consideration of alternative perspectives.   </w:t>
      </w:r>
    </w:p>
    <w:p w:rsidR="00CC58B9" w:rsidRDefault="00CC58B9">
      <w:pPr>
        <w:tabs>
          <w:tab w:val="left" w:pos="360"/>
          <w:tab w:val="left" w:pos="540"/>
          <w:tab w:val="left" w:pos="720"/>
        </w:tabs>
        <w:rPr>
          <w:b/>
          <w:sz w:val="24"/>
        </w:rPr>
      </w:pPr>
    </w:p>
    <w:p w:rsidR="00CC58B9" w:rsidRDefault="00CC58B9">
      <w:pPr>
        <w:tabs>
          <w:tab w:val="left" w:pos="360"/>
          <w:tab w:val="left" w:pos="540"/>
          <w:tab w:val="left" w:pos="720"/>
        </w:tabs>
        <w:rPr>
          <w:sz w:val="24"/>
        </w:rPr>
      </w:pPr>
      <w:r>
        <w:rPr>
          <w:b/>
          <w:sz w:val="24"/>
        </w:rPr>
        <w:tab/>
      </w:r>
      <w:r>
        <w:rPr>
          <w:b/>
          <w:sz w:val="24"/>
        </w:rPr>
        <w:tab/>
      </w:r>
      <w:r>
        <w:rPr>
          <w:sz w:val="24"/>
        </w:rPr>
        <w:t xml:space="preserve">Framing units in this manner mirrors adolescents’ attempts to cope with the complex, ill-defined problems, issues, and dilemmas in their everyday lives (Beach &amp; Myers, 2001; Short &amp; Harste, 1996).   Part of this involves the ability to pose “what if” hypothetical questions.  For example, adolescents may be caught in a dilemma in which they have to decide whether to continue a relationship their parents don’t approve of or seek to please their parents by ending the relationship.    Or, in responding to </w:t>
      </w:r>
      <w:r>
        <w:rPr>
          <w:i/>
          <w:sz w:val="24"/>
        </w:rPr>
        <w:t>Romeo and Juliet</w:t>
      </w:r>
      <w:r>
        <w:rPr>
          <w:sz w:val="24"/>
        </w:rPr>
        <w:t xml:space="preserve">, they may examine reasons for Romeo and Juliet being caught in the same dilemma of competing allegiances.  Adolescents often have difficulty knowing how to cope with situations that do not lend themselves to simple, easy solutions.   Rather than throwing up their hands in despair, they need some strategies for systematically and thoughtfully coping with ill-defined problems, issues, and dilemmas in their everyday lives.    They need to learn how to step back and identify reasons why they have certain concerns or why certain solutions may not work. </w:t>
      </w:r>
    </w:p>
    <w:p w:rsidR="00CC58B9" w:rsidRDefault="00CC58B9">
      <w:pPr>
        <w:tabs>
          <w:tab w:val="left" w:pos="360"/>
          <w:tab w:val="left" w:pos="540"/>
          <w:tab w:val="left" w:pos="720"/>
        </w:tabs>
        <w:rPr>
          <w:sz w:val="24"/>
        </w:rPr>
      </w:pPr>
    </w:p>
    <w:p w:rsidR="00CC58B9" w:rsidRDefault="00CC58B9">
      <w:pPr>
        <w:tabs>
          <w:tab w:val="left" w:pos="360"/>
          <w:tab w:val="left" w:pos="540"/>
          <w:tab w:val="left" w:pos="720"/>
        </w:tabs>
        <w:rPr>
          <w:sz w:val="24"/>
        </w:rPr>
      </w:pPr>
      <w:r>
        <w:rPr>
          <w:sz w:val="24"/>
        </w:rPr>
        <w:tab/>
      </w:r>
      <w:r>
        <w:rPr>
          <w:sz w:val="24"/>
        </w:rPr>
        <w:tab/>
      </w:r>
      <w:r>
        <w:rPr>
          <w:sz w:val="24"/>
        </w:rPr>
        <w:tab/>
        <w:t>Inquiry-based instruction is based on using the strategies of formulating questions, issues, or dilemmas; contextualizing those questions, issues, or dilemmas; defining how those questions, issues, or dilemmas are represented in a media text, critiquing those representations, and formulating alternative solutions (Beach &amp; Myers, 2001).  For examples of hypermedia inquiry project work by high school students cited in Beach and Myers:</w:t>
      </w:r>
    </w:p>
    <w:p w:rsidR="00CC58B9" w:rsidRDefault="003E7066">
      <w:pPr>
        <w:tabs>
          <w:tab w:val="left" w:pos="360"/>
          <w:tab w:val="left" w:pos="540"/>
          <w:tab w:val="left" w:pos="720"/>
        </w:tabs>
        <w:rPr>
          <w:rFonts w:eastAsia="Times New Roman"/>
          <w:sz w:val="24"/>
        </w:rPr>
      </w:pPr>
      <w:hyperlink r:id="rId209" w:history="1">
        <w:r w:rsidR="00CC58B9">
          <w:rPr>
            <w:rStyle w:val="Hyperlink"/>
            <w:rFonts w:eastAsia="Times New Roman"/>
            <w:sz w:val="24"/>
          </w:rPr>
          <w:t>http://www.ed.psu.edu/k-12/socialworlds/</w:t>
        </w:r>
      </w:hyperlink>
    </w:p>
    <w:p w:rsidR="00CC58B9" w:rsidRDefault="003E7066">
      <w:pPr>
        <w:tabs>
          <w:tab w:val="left" w:pos="360"/>
          <w:tab w:val="left" w:pos="540"/>
          <w:tab w:val="left" w:pos="720"/>
        </w:tabs>
        <w:rPr>
          <w:rFonts w:eastAsia="Times New Roman"/>
          <w:sz w:val="24"/>
        </w:rPr>
      </w:pPr>
      <w:hyperlink r:id="rId210" w:history="1">
        <w:r w:rsidR="00CC58B9">
          <w:rPr>
            <w:rStyle w:val="Hyperlink"/>
            <w:rFonts w:eastAsia="Times New Roman"/>
            <w:sz w:val="24"/>
          </w:rPr>
          <w:t>http://www.ed.psu.edu/k-12/teenissues/</w:t>
        </w:r>
      </w:hyperlink>
      <w:r w:rsidR="00CC58B9">
        <w:rPr>
          <w:rFonts w:eastAsia="Times New Roman"/>
          <w:sz w:val="24"/>
        </w:rPr>
        <w:t xml:space="preserve"> (focus on issues of love, relationships, family)</w:t>
      </w:r>
    </w:p>
    <w:p w:rsidR="00CC58B9" w:rsidRDefault="00CC58B9">
      <w:pPr>
        <w:tabs>
          <w:tab w:val="left" w:pos="360"/>
          <w:tab w:val="left" w:pos="540"/>
          <w:tab w:val="left" w:pos="720"/>
        </w:tabs>
        <w:rPr>
          <w:rFonts w:eastAsia="Times New Roman"/>
          <w:sz w:val="24"/>
        </w:rPr>
      </w:pPr>
    </w:p>
    <w:p w:rsidR="00CC58B9" w:rsidRDefault="00CC58B9">
      <w:pPr>
        <w:tabs>
          <w:tab w:val="left" w:pos="720"/>
        </w:tabs>
        <w:rPr>
          <w:rFonts w:eastAsia="Times New Roman"/>
          <w:sz w:val="24"/>
        </w:rPr>
      </w:pPr>
      <w:r>
        <w:rPr>
          <w:sz w:val="24"/>
        </w:rPr>
        <w:tab/>
        <w:t xml:space="preserve">For example, students may address the issue of suburban sprawl in terms of how suburban development and lifestyle is represented in the media or film.   In such a unit, students could initially study examples of television programs or films that portray suburbia in a positive or negative way.   They could then determine the ways in which these representations influence perceptions of issues of sprawl.   </w:t>
      </w:r>
    </w:p>
    <w:p w:rsidR="00CC58B9" w:rsidRDefault="00CC58B9">
      <w:pPr>
        <w:tabs>
          <w:tab w:val="left" w:pos="360"/>
          <w:tab w:val="left" w:pos="540"/>
          <w:tab w:val="left" w:pos="720"/>
        </w:tabs>
        <w:rPr>
          <w:rFonts w:eastAsia="Times New Roman"/>
          <w:sz w:val="24"/>
        </w:rPr>
      </w:pPr>
    </w:p>
    <w:p w:rsidR="00CC58B9" w:rsidRDefault="00CC58B9">
      <w:pPr>
        <w:tabs>
          <w:tab w:val="left" w:pos="360"/>
          <w:tab w:val="left" w:pos="540"/>
          <w:tab w:val="left" w:pos="720"/>
        </w:tabs>
        <w:rPr>
          <w:sz w:val="24"/>
        </w:rPr>
      </w:pPr>
      <w:r>
        <w:rPr>
          <w:sz w:val="24"/>
        </w:rPr>
        <w:tab/>
      </w:r>
      <w:r>
        <w:rPr>
          <w:sz w:val="24"/>
        </w:rPr>
        <w:tab/>
      </w:r>
      <w:r>
        <w:rPr>
          <w:sz w:val="24"/>
        </w:rPr>
        <w:tab/>
        <w:t xml:space="preserve">One of the most useful Web-based resources for devising inquiry-based instruction is the Inquiry web site at the University of </w:t>
      </w:r>
      <w:proofErr w:type="gramStart"/>
      <w:r>
        <w:rPr>
          <w:sz w:val="24"/>
        </w:rPr>
        <w:t xml:space="preserve">Illinois  </w:t>
      </w:r>
      <w:proofErr w:type="gramEnd"/>
      <w:r>
        <w:rPr>
          <w:sz w:val="24"/>
        </w:rPr>
        <w:fldChar w:fldCharType="begin"/>
      </w:r>
      <w:r>
        <w:rPr>
          <w:sz w:val="24"/>
        </w:rPr>
        <w:instrText xml:space="preserve"> HYPERLINK "http://www.inquiry.uiuc.edu" </w:instrText>
      </w:r>
      <w:r>
        <w:rPr>
          <w:sz w:val="24"/>
        </w:rPr>
        <w:fldChar w:fldCharType="separate"/>
      </w:r>
      <w:r>
        <w:rPr>
          <w:rStyle w:val="Hyperlink"/>
          <w:sz w:val="24"/>
        </w:rPr>
        <w:t>http://www.inquiry.uiuc.edu</w:t>
      </w:r>
      <w:r>
        <w:rPr>
          <w:sz w:val="24"/>
        </w:rPr>
        <w:fldChar w:fldCharType="end"/>
      </w:r>
    </w:p>
    <w:p w:rsidR="00CC58B9" w:rsidRDefault="00CC58B9">
      <w:pPr>
        <w:tabs>
          <w:tab w:val="left" w:pos="360"/>
          <w:tab w:val="left" w:pos="540"/>
          <w:tab w:val="left" w:pos="720"/>
        </w:tabs>
        <w:rPr>
          <w:sz w:val="24"/>
        </w:rPr>
      </w:pPr>
      <w:r>
        <w:rPr>
          <w:sz w:val="24"/>
        </w:rPr>
        <w:t xml:space="preserve">Not only does this site contain numerous examples of inquiry-based units, but the site itself represents an important media text as a place for a shared community exchange around teaching and learning, as well as addressing community issues.  </w:t>
      </w:r>
    </w:p>
    <w:p w:rsidR="00CC58B9" w:rsidRDefault="00CC58B9">
      <w:pPr>
        <w:tabs>
          <w:tab w:val="left" w:pos="360"/>
          <w:tab w:val="left" w:pos="540"/>
          <w:tab w:val="left" w:pos="720"/>
        </w:tabs>
        <w:rPr>
          <w:sz w:val="24"/>
        </w:rPr>
      </w:pPr>
    </w:p>
    <w:p w:rsidR="00CC58B9" w:rsidRDefault="00CC58B9">
      <w:pPr>
        <w:tabs>
          <w:tab w:val="left" w:pos="720"/>
        </w:tabs>
        <w:rPr>
          <w:color w:val="000000"/>
          <w:sz w:val="24"/>
        </w:rPr>
      </w:pPr>
      <w:r>
        <w:rPr>
          <w:color w:val="000000"/>
          <w:sz w:val="24"/>
        </w:rPr>
        <w:t>Sites on inquiry-based learning:</w:t>
      </w:r>
    </w:p>
    <w:p w:rsidR="00CC58B9" w:rsidRDefault="00CC58B9">
      <w:pPr>
        <w:tabs>
          <w:tab w:val="left" w:pos="720"/>
        </w:tabs>
        <w:rPr>
          <w:color w:val="000000"/>
          <w:sz w:val="24"/>
        </w:rPr>
      </w:pPr>
    </w:p>
    <w:p w:rsidR="00CC58B9" w:rsidRDefault="00CC58B9">
      <w:pPr>
        <w:tabs>
          <w:tab w:val="left" w:pos="720"/>
        </w:tabs>
        <w:rPr>
          <w:color w:val="000000"/>
          <w:sz w:val="24"/>
        </w:rPr>
      </w:pPr>
      <w:proofErr w:type="spellStart"/>
      <w:r>
        <w:rPr>
          <w:color w:val="000000"/>
          <w:sz w:val="24"/>
        </w:rPr>
        <w:t>YouthLearn</w:t>
      </w:r>
      <w:proofErr w:type="spellEnd"/>
      <w:r>
        <w:rPr>
          <w:color w:val="000000"/>
          <w:sz w:val="24"/>
        </w:rPr>
        <w:t>: Inquiry-Based Learning</w:t>
      </w:r>
    </w:p>
    <w:p w:rsidR="00CC58B9" w:rsidRDefault="003E7066">
      <w:pPr>
        <w:tabs>
          <w:tab w:val="left" w:pos="720"/>
        </w:tabs>
        <w:rPr>
          <w:color w:val="000000"/>
          <w:sz w:val="24"/>
        </w:rPr>
      </w:pPr>
      <w:hyperlink r:id="rId211" w:history="1">
        <w:r w:rsidR="00CC58B9">
          <w:rPr>
            <w:rStyle w:val="Hyperlink"/>
            <w:sz w:val="24"/>
          </w:rPr>
          <w:t>http://www.youthlearn.org/learning/approach/inquiry.asp</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 xml:space="preserve">Institute for Inquiry: hands-on activities </w:t>
      </w:r>
    </w:p>
    <w:p w:rsidR="00CC58B9" w:rsidRDefault="003E7066">
      <w:pPr>
        <w:tabs>
          <w:tab w:val="left" w:pos="720"/>
        </w:tabs>
        <w:rPr>
          <w:color w:val="003399"/>
          <w:sz w:val="24"/>
          <w:u w:val="single"/>
        </w:rPr>
      </w:pPr>
      <w:hyperlink r:id="rId212" w:history="1">
        <w:r w:rsidR="00CC58B9">
          <w:rPr>
            <w:rStyle w:val="Hyperlink"/>
            <w:sz w:val="24"/>
          </w:rPr>
          <w:t>http://www.exploratorium.edu/IFI/activities/index.html</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How to Develop an Inquiry-Based Project</w:t>
      </w:r>
    </w:p>
    <w:p w:rsidR="00CC58B9" w:rsidRDefault="003E7066">
      <w:pPr>
        <w:tabs>
          <w:tab w:val="left" w:pos="720"/>
        </w:tabs>
        <w:rPr>
          <w:color w:val="003399"/>
          <w:sz w:val="24"/>
          <w:u w:val="single"/>
        </w:rPr>
      </w:pPr>
      <w:hyperlink r:id="rId213" w:history="1">
        <w:r w:rsidR="00CC58B9">
          <w:rPr>
            <w:rStyle w:val="Hyperlink"/>
            <w:sz w:val="24"/>
          </w:rPr>
          <w:t>http://www.youthlearn.org/learning/activities/howto.asp</w:t>
        </w:r>
      </w:hyperlink>
    </w:p>
    <w:p w:rsidR="00CC58B9" w:rsidRDefault="00CC58B9">
      <w:pPr>
        <w:rPr>
          <w:sz w:val="24"/>
        </w:rPr>
      </w:pPr>
    </w:p>
    <w:p w:rsidR="00CC58B9" w:rsidRDefault="00CC58B9">
      <w:pPr>
        <w:tabs>
          <w:tab w:val="left" w:pos="720"/>
        </w:tabs>
        <w:rPr>
          <w:sz w:val="24"/>
        </w:rPr>
      </w:pPr>
      <w:r>
        <w:rPr>
          <w:sz w:val="24"/>
        </w:rPr>
        <w:t>George Lucas Foundation: Project-based Learning</w:t>
      </w:r>
    </w:p>
    <w:p w:rsidR="00CC58B9" w:rsidRDefault="003E7066">
      <w:pPr>
        <w:tabs>
          <w:tab w:val="left" w:pos="720"/>
        </w:tabs>
        <w:rPr>
          <w:sz w:val="24"/>
        </w:rPr>
      </w:pPr>
      <w:hyperlink r:id="rId214" w:history="1">
        <w:r w:rsidR="00CC58B9">
          <w:rPr>
            <w:rStyle w:val="Hyperlink"/>
            <w:sz w:val="24"/>
          </w:rPr>
          <w:t>http://www.glef.org/PBL/index.html</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National Science Foundation monograph about inquiry-based learning</w:t>
      </w:r>
    </w:p>
    <w:p w:rsidR="00CC58B9" w:rsidRDefault="003E7066">
      <w:pPr>
        <w:tabs>
          <w:tab w:val="left" w:pos="720"/>
        </w:tabs>
        <w:rPr>
          <w:color w:val="003399"/>
          <w:sz w:val="24"/>
          <w:u w:val="single"/>
        </w:rPr>
      </w:pPr>
      <w:hyperlink r:id="rId215" w:history="1">
        <w:r w:rsidR="00CC58B9">
          <w:rPr>
            <w:rStyle w:val="Hyperlink"/>
            <w:sz w:val="24"/>
          </w:rPr>
          <w:t>http://www.nsf.gov/pubs/2000/nsf99148/</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Annenberg: frequently asked questions about inquiry-based learning</w:t>
      </w:r>
    </w:p>
    <w:p w:rsidR="00CC58B9" w:rsidRDefault="003E7066">
      <w:pPr>
        <w:tabs>
          <w:tab w:val="left" w:pos="720"/>
        </w:tabs>
        <w:rPr>
          <w:color w:val="003399"/>
          <w:sz w:val="24"/>
          <w:u w:val="single"/>
        </w:rPr>
      </w:pPr>
      <w:hyperlink r:id="rId216" w:history="1">
        <w:r w:rsidR="00CC58B9">
          <w:rPr>
            <w:rStyle w:val="Hyperlink"/>
            <w:sz w:val="24"/>
          </w:rPr>
          <w:t>http://www.learner.org/channel/workshops/inquiry/faq.html</w:t>
        </w:r>
      </w:hyperlink>
    </w:p>
    <w:p w:rsidR="00CC58B9" w:rsidRDefault="00CC58B9">
      <w:pPr>
        <w:tabs>
          <w:tab w:val="left" w:pos="720"/>
        </w:tabs>
        <w:rPr>
          <w:color w:val="000000"/>
          <w:sz w:val="24"/>
        </w:rPr>
      </w:pPr>
    </w:p>
    <w:p w:rsidR="00CC58B9" w:rsidRDefault="00CC58B9">
      <w:pPr>
        <w:tabs>
          <w:tab w:val="left" w:pos="720"/>
        </w:tabs>
        <w:rPr>
          <w:color w:val="000000"/>
          <w:sz w:val="24"/>
        </w:rPr>
      </w:pPr>
      <w:proofErr w:type="gramStart"/>
      <w:r>
        <w:rPr>
          <w:color w:val="000000"/>
          <w:sz w:val="24"/>
        </w:rPr>
        <w:t>28 questions that teachers can use to promote the inquiry process.</w:t>
      </w:r>
      <w:proofErr w:type="gramEnd"/>
    </w:p>
    <w:p w:rsidR="00CC58B9" w:rsidRDefault="003E7066">
      <w:pPr>
        <w:tabs>
          <w:tab w:val="left" w:pos="720"/>
        </w:tabs>
        <w:rPr>
          <w:color w:val="003399"/>
          <w:sz w:val="24"/>
          <w:u w:val="single"/>
        </w:rPr>
      </w:pPr>
      <w:hyperlink r:id="rId217" w:history="1">
        <w:r w:rsidR="00CC58B9">
          <w:rPr>
            <w:rStyle w:val="Hyperlink"/>
            <w:sz w:val="24"/>
          </w:rPr>
          <w:t>http://tlc.ousd.k12.ca.us/~acody/inquiryquery.html</w:t>
        </w:r>
      </w:hyperlink>
    </w:p>
    <w:p w:rsidR="00CC58B9" w:rsidRDefault="00CC58B9">
      <w:pPr>
        <w:tabs>
          <w:tab w:val="left" w:pos="360"/>
          <w:tab w:val="left" w:pos="540"/>
          <w:tab w:val="left" w:pos="720"/>
        </w:tabs>
        <w:rPr>
          <w:sz w:val="24"/>
        </w:rPr>
      </w:pPr>
    </w:p>
    <w:p w:rsidR="00CC58B9" w:rsidRDefault="00CC58B9">
      <w:pPr>
        <w:tabs>
          <w:tab w:val="left" w:pos="360"/>
          <w:tab w:val="left" w:pos="540"/>
          <w:tab w:val="left" w:pos="720"/>
        </w:tabs>
        <w:rPr>
          <w:sz w:val="24"/>
        </w:rPr>
      </w:pPr>
      <w:r>
        <w:rPr>
          <w:sz w:val="24"/>
        </w:rPr>
        <w:t>Use of technology such as Inspiration mapping to foster inquiry</w:t>
      </w:r>
    </w:p>
    <w:p w:rsidR="00CC58B9" w:rsidRDefault="003E7066">
      <w:pPr>
        <w:tabs>
          <w:tab w:val="left" w:pos="720"/>
        </w:tabs>
        <w:rPr>
          <w:color w:val="003399"/>
          <w:sz w:val="24"/>
          <w:u w:val="single"/>
        </w:rPr>
      </w:pPr>
      <w:hyperlink r:id="rId218" w:history="1">
        <w:r w:rsidR="00CC58B9">
          <w:rPr>
            <w:rStyle w:val="Hyperlink"/>
            <w:sz w:val="24"/>
          </w:rPr>
          <w:t>http://www.biopoint.com/inquiry/ibr.html</w:t>
        </w:r>
      </w:hyperlink>
    </w:p>
    <w:p w:rsidR="00CC58B9" w:rsidRDefault="00CC58B9">
      <w:pPr>
        <w:tabs>
          <w:tab w:val="left" w:pos="360"/>
          <w:tab w:val="left" w:pos="540"/>
          <w:tab w:val="left" w:pos="720"/>
        </w:tabs>
        <w:rPr>
          <w:sz w:val="24"/>
        </w:rPr>
      </w:pPr>
    </w:p>
    <w:p w:rsidR="00CC58B9" w:rsidRDefault="00CC58B9">
      <w:pPr>
        <w:tabs>
          <w:tab w:val="left" w:pos="720"/>
        </w:tabs>
        <w:rPr>
          <w:color w:val="000099"/>
          <w:sz w:val="24"/>
        </w:rPr>
      </w:pPr>
      <w:r>
        <w:rPr>
          <w:sz w:val="24"/>
        </w:rPr>
        <w:tab/>
        <w:t>To foster inquiry-based learning, teachers employ what is known as “problem-based,” “case-based,” or “scenario-</w:t>
      </w:r>
      <w:proofErr w:type="spellStart"/>
      <w:r>
        <w:rPr>
          <w:sz w:val="24"/>
        </w:rPr>
        <w:t>based”approaches</w:t>
      </w:r>
      <w:proofErr w:type="spellEnd"/>
      <w:r>
        <w:rPr>
          <w:sz w:val="24"/>
        </w:rPr>
        <w:t xml:space="preserve"> to create situations in which students are faced with problems or difficulties they need to address and formulation alternative solutions.  </w:t>
      </w:r>
      <w:proofErr w:type="spellStart"/>
      <w:r>
        <w:rPr>
          <w:sz w:val="24"/>
        </w:rPr>
        <w:t>Randel</w:t>
      </w:r>
      <w:proofErr w:type="spellEnd"/>
      <w:r>
        <w:rPr>
          <w:sz w:val="24"/>
        </w:rPr>
        <w:t xml:space="preserve"> </w:t>
      </w:r>
      <w:proofErr w:type="spellStart"/>
      <w:r>
        <w:rPr>
          <w:sz w:val="24"/>
        </w:rPr>
        <w:t>Kindley</w:t>
      </w:r>
      <w:proofErr w:type="spellEnd"/>
      <w:r>
        <w:rPr>
          <w:sz w:val="24"/>
        </w:rPr>
        <w:t>, in “Scenario-Based E-Learning</w:t>
      </w:r>
      <w:r>
        <w:rPr>
          <w:color w:val="000099"/>
          <w:sz w:val="24"/>
        </w:rPr>
        <w:t xml:space="preserve">: </w:t>
      </w:r>
      <w:r>
        <w:rPr>
          <w:sz w:val="24"/>
        </w:rPr>
        <w:t>A Step Beyond Traditional E-Learning”</w:t>
      </w:r>
      <w:r>
        <w:rPr>
          <w:color w:val="000099"/>
          <w:sz w:val="24"/>
        </w:rPr>
        <w:t xml:space="preserve"> </w:t>
      </w:r>
      <w:hyperlink r:id="rId219" w:history="1">
        <w:r>
          <w:rPr>
            <w:rStyle w:val="Hyperlink"/>
            <w:sz w:val="24"/>
          </w:rPr>
          <w:t>http://www.learningcircuits.org/2002/may2002/kindley.html</w:t>
        </w:r>
      </w:hyperlink>
      <w:r>
        <w:rPr>
          <w:sz w:val="24"/>
        </w:rPr>
        <w:t xml:space="preserve">  argues that students are most likely to learn when placed in situations:</w:t>
      </w:r>
    </w:p>
    <w:p w:rsidR="00CC58B9" w:rsidRDefault="00CC58B9">
      <w:pPr>
        <w:tabs>
          <w:tab w:val="left" w:pos="720"/>
        </w:tabs>
        <w:rPr>
          <w:sz w:val="24"/>
        </w:rPr>
      </w:pPr>
    </w:p>
    <w:p w:rsidR="00CC58B9" w:rsidRDefault="00CC58B9">
      <w:pPr>
        <w:tabs>
          <w:tab w:val="left" w:pos="720"/>
        </w:tabs>
        <w:ind w:left="720"/>
        <w:rPr>
          <w:color w:val="000000"/>
          <w:sz w:val="24"/>
        </w:rPr>
      </w:pPr>
      <w:r>
        <w:rPr>
          <w:color w:val="000000"/>
          <w:sz w:val="24"/>
        </w:rPr>
        <w:t xml:space="preserve">Scenario-based learning is similar to the experiential model of learning. The adherents of experiential learning are fairly adamant about how people learn. Learning seldom takes place by rote. Learning occurs because we immerse ourselves in a situation in which we're forced to perform. We get feedback from our environment and adjust our behavior. We do this automatically and with such frequency in a compressed timeframe that we hardly notice we're going through a learning process. Indeed, we may not even be able to recite particular principles or describe how and why we engaged in a specific behavior. Yet, we're still able to replicate that behavior with increasing skill as we practice. If we were to ask Michael Jordan to map out the actions that describe his drive, reverse, and back-handed layup, he would probably look at us dumbfounded and say, "I just do it." </w:t>
      </w:r>
    </w:p>
    <w:p w:rsidR="00CC58B9" w:rsidRDefault="00CC58B9">
      <w:pPr>
        <w:tabs>
          <w:tab w:val="left" w:pos="720"/>
        </w:tabs>
        <w:ind w:left="720"/>
        <w:rPr>
          <w:color w:val="000000"/>
          <w:sz w:val="24"/>
        </w:rPr>
      </w:pPr>
    </w:p>
    <w:p w:rsidR="00CC58B9" w:rsidRDefault="00CC58B9">
      <w:pPr>
        <w:tabs>
          <w:tab w:val="left" w:pos="0"/>
        </w:tabs>
        <w:ind w:firstLine="720"/>
        <w:rPr>
          <w:color w:val="000000"/>
          <w:sz w:val="24"/>
        </w:rPr>
      </w:pPr>
      <w:r>
        <w:rPr>
          <w:color w:val="000000"/>
          <w:sz w:val="24"/>
        </w:rPr>
        <w:t xml:space="preserve">On advantage of Web-based learning is that students can participate in complex simulations </w:t>
      </w:r>
      <w:r>
        <w:rPr>
          <w:sz w:val="24"/>
        </w:rPr>
        <w:t xml:space="preserve">such as </w:t>
      </w:r>
      <w:proofErr w:type="spellStart"/>
      <w:smartTag w:uri="urn:schemas-microsoft-com:office:smarttags" w:element="place">
        <w:smartTag w:uri="urn:schemas-microsoft-com:office:smarttags" w:element="PlaceName">
          <w:r>
            <w:rPr>
              <w:i/>
              <w:sz w:val="24"/>
            </w:rPr>
            <w:t>Sim</w:t>
          </w:r>
        </w:smartTag>
        <w:proofErr w:type="spellEnd"/>
        <w:r>
          <w:rPr>
            <w:i/>
            <w:sz w:val="24"/>
          </w:rPr>
          <w:t xml:space="preserve"> </w:t>
        </w:r>
        <w:smartTag w:uri="urn:schemas-microsoft-com:office:smarttags" w:element="PlaceType">
          <w:r>
            <w:rPr>
              <w:i/>
              <w:sz w:val="24"/>
            </w:rPr>
            <w:t>City</w:t>
          </w:r>
        </w:smartTag>
      </w:smartTag>
      <w:r>
        <w:rPr>
          <w:i/>
          <w:sz w:val="24"/>
        </w:rPr>
        <w:t xml:space="preserve"> 3000</w:t>
      </w:r>
      <w:r>
        <w:rPr>
          <w:sz w:val="24"/>
        </w:rPr>
        <w:t xml:space="preserve">, </w:t>
      </w:r>
      <w:r>
        <w:rPr>
          <w:i/>
          <w:sz w:val="24"/>
        </w:rPr>
        <w:t>Populous</w:t>
      </w:r>
      <w:r>
        <w:rPr>
          <w:sz w:val="24"/>
        </w:rPr>
        <w:t xml:space="preserve">, or </w:t>
      </w:r>
      <w:r>
        <w:rPr>
          <w:i/>
          <w:sz w:val="24"/>
        </w:rPr>
        <w:t xml:space="preserve">Alpha Centauri </w:t>
      </w:r>
      <w:r>
        <w:rPr>
          <w:sz w:val="24"/>
        </w:rPr>
        <w:t xml:space="preserve">to define problems or issues associated with housing, transportation, shopping, business, schooling, waste disposal, day care, etc., in developing communication.   For example, in </w:t>
      </w:r>
      <w:proofErr w:type="spellStart"/>
      <w:smartTag w:uri="urn:schemas-microsoft-com:office:smarttags" w:element="place">
        <w:smartTag w:uri="urn:schemas-microsoft-com:office:smarttags" w:element="PlaceName">
          <w:r>
            <w:rPr>
              <w:i/>
              <w:sz w:val="24"/>
            </w:rPr>
            <w:t>Sim</w:t>
          </w:r>
        </w:smartTag>
        <w:proofErr w:type="spellEnd"/>
        <w:r>
          <w:rPr>
            <w:i/>
            <w:sz w:val="24"/>
          </w:rPr>
          <w:t xml:space="preserve"> </w:t>
        </w:r>
        <w:smartTag w:uri="urn:schemas-microsoft-com:office:smarttags" w:element="PlaceType">
          <w:r>
            <w:rPr>
              <w:i/>
              <w:sz w:val="24"/>
            </w:rPr>
            <w:t>City</w:t>
          </w:r>
        </w:smartTag>
      </w:smartTag>
      <w:r>
        <w:rPr>
          <w:i/>
          <w:sz w:val="24"/>
        </w:rPr>
        <w:t xml:space="preserve"> 3000</w:t>
      </w:r>
      <w:r>
        <w:rPr>
          <w:sz w:val="24"/>
        </w:rPr>
        <w:t>, if players do not zone for incinerators or landfills, the city piles up with trash.</w:t>
      </w:r>
    </w:p>
    <w:p w:rsidR="00CC58B9" w:rsidRDefault="00CC58B9">
      <w:pPr>
        <w:tabs>
          <w:tab w:val="left" w:pos="720"/>
        </w:tabs>
        <w:rPr>
          <w:sz w:val="24"/>
        </w:rPr>
      </w:pPr>
    </w:p>
    <w:p w:rsidR="00CC58B9" w:rsidRDefault="00CC58B9">
      <w:pPr>
        <w:tabs>
          <w:tab w:val="left" w:pos="720"/>
        </w:tabs>
        <w:rPr>
          <w:sz w:val="24"/>
        </w:rPr>
      </w:pPr>
      <w:r>
        <w:rPr>
          <w:sz w:val="24"/>
        </w:rPr>
        <w:tab/>
        <w:t xml:space="preserve">It is also important that these situations contain complex, “ill-structured” problems that do not lend themselves to easy solutions.  In his book, </w:t>
      </w:r>
      <w:r>
        <w:rPr>
          <w:i/>
          <w:sz w:val="24"/>
        </w:rPr>
        <w:t>Designing World Class E-Learning</w:t>
      </w:r>
      <w:r>
        <w:rPr>
          <w:sz w:val="24"/>
        </w:rPr>
        <w:t xml:space="preserve">, Roger Shank argues that learning is most likely to occur when people have to face and deal with problems or issues.   It is through learning how to address and cope with problems that people develop new ways of thinking or behaving.  He therefore argues that Web-based learning courses based on cases need to include complex problems, conflicts, or dilemmas.  </w:t>
      </w:r>
    </w:p>
    <w:p w:rsidR="00CC58B9" w:rsidRDefault="00CC58B9">
      <w:pPr>
        <w:tabs>
          <w:tab w:val="left" w:pos="720"/>
        </w:tabs>
        <w:rPr>
          <w:sz w:val="24"/>
        </w:rPr>
      </w:pPr>
    </w:p>
    <w:p w:rsidR="00CC58B9" w:rsidRDefault="00CC58B9">
      <w:pPr>
        <w:tabs>
          <w:tab w:val="left" w:pos="720"/>
        </w:tabs>
        <w:ind w:left="720" w:hanging="720"/>
        <w:rPr>
          <w:color w:val="000000"/>
          <w:sz w:val="24"/>
        </w:rPr>
      </w:pPr>
      <w:proofErr w:type="spellStart"/>
      <w:r>
        <w:rPr>
          <w:sz w:val="24"/>
        </w:rPr>
        <w:t>Schank</w:t>
      </w:r>
      <w:proofErr w:type="spellEnd"/>
      <w:r>
        <w:rPr>
          <w:sz w:val="24"/>
        </w:rPr>
        <w:t xml:space="preserve">, R. (1998).   </w:t>
      </w:r>
      <w:r>
        <w:rPr>
          <w:i/>
          <w:sz w:val="24"/>
        </w:rPr>
        <w:t>Inside multi-media case based instruction</w:t>
      </w:r>
      <w:r>
        <w:rPr>
          <w:color w:val="000000"/>
          <w:sz w:val="24"/>
        </w:rPr>
        <w:t xml:space="preserve">.  </w:t>
      </w:r>
      <w:smartTag w:uri="urn:schemas-microsoft-com:office:smarttags" w:element="City">
        <w:r>
          <w:rPr>
            <w:color w:val="000000"/>
            <w:sz w:val="24"/>
          </w:rPr>
          <w:t>Mahwah</w:t>
        </w:r>
      </w:smartTag>
      <w:r>
        <w:rPr>
          <w:color w:val="000000"/>
          <w:sz w:val="24"/>
        </w:rPr>
        <w:t xml:space="preserve">, </w:t>
      </w:r>
      <w:smartTag w:uri="urn:schemas-microsoft-com:office:smarttags" w:element="State">
        <w:r>
          <w:rPr>
            <w:color w:val="000000"/>
            <w:sz w:val="24"/>
          </w:rPr>
          <w:t>NJ</w:t>
        </w:r>
      </w:smartTag>
      <w:r>
        <w:rPr>
          <w:color w:val="000000"/>
          <w:sz w:val="24"/>
        </w:rPr>
        <w:t xml:space="preserve">: </w:t>
      </w:r>
      <w:smartTag w:uri="urn:schemas-microsoft-com:office:smarttags" w:element="place">
        <w:smartTag w:uri="urn:schemas-microsoft-com:office:smarttags" w:element="City">
          <w:r>
            <w:rPr>
              <w:color w:val="000000"/>
              <w:sz w:val="24"/>
            </w:rPr>
            <w:t>Lawrence</w:t>
          </w:r>
        </w:smartTag>
      </w:smartTag>
      <w:r>
        <w:rPr>
          <w:color w:val="000000"/>
          <w:sz w:val="24"/>
        </w:rPr>
        <w:t xml:space="preserve"> Erlbaum.</w:t>
      </w:r>
    </w:p>
    <w:p w:rsidR="00CC58B9" w:rsidRDefault="00CC58B9">
      <w:pPr>
        <w:tabs>
          <w:tab w:val="left" w:pos="720"/>
        </w:tabs>
        <w:rPr>
          <w:sz w:val="24"/>
        </w:rPr>
      </w:pPr>
      <w:r>
        <w:rPr>
          <w:color w:val="000000"/>
          <w:sz w:val="24"/>
        </w:rPr>
        <w:tab/>
      </w:r>
      <w:hyperlink r:id="rId220" w:history="1">
        <w:r>
          <w:rPr>
            <w:rStyle w:val="Hyperlink"/>
            <w:sz w:val="24"/>
          </w:rPr>
          <w:t>http://www.questia.com/PM.qst?action=openPageViewer&amp;docId=24435189</w:t>
        </w:r>
      </w:hyperlink>
    </w:p>
    <w:p w:rsidR="00CC58B9" w:rsidRDefault="00CC58B9">
      <w:pPr>
        <w:tabs>
          <w:tab w:val="left" w:pos="360"/>
          <w:tab w:val="left" w:pos="540"/>
          <w:tab w:val="left" w:pos="720"/>
        </w:tabs>
        <w:rPr>
          <w:sz w:val="24"/>
        </w:rPr>
      </w:pPr>
    </w:p>
    <w:p w:rsidR="00CC58B9" w:rsidRDefault="00CC58B9">
      <w:pPr>
        <w:tabs>
          <w:tab w:val="left" w:pos="360"/>
          <w:tab w:val="left" w:pos="540"/>
          <w:tab w:val="left" w:pos="720"/>
        </w:tabs>
        <w:rPr>
          <w:sz w:val="24"/>
        </w:rPr>
      </w:pPr>
      <w:r>
        <w:rPr>
          <w:sz w:val="24"/>
        </w:rPr>
        <w:tab/>
      </w:r>
      <w:r>
        <w:rPr>
          <w:sz w:val="24"/>
        </w:rPr>
        <w:tab/>
      </w:r>
      <w:r>
        <w:rPr>
          <w:sz w:val="24"/>
        </w:rPr>
        <w:tab/>
        <w:t xml:space="preserve">This suggests the value of focusing in on complex issues or dilemmas portrayed in literature or media texts, as well as issues or dilemmas associated with use of any media texts, for issue, the issue of whether violent or sexist computer games should be censored.    </w:t>
      </w:r>
    </w:p>
    <w:p w:rsidR="00CC58B9" w:rsidRDefault="00CC58B9">
      <w:pPr>
        <w:tabs>
          <w:tab w:val="left" w:pos="360"/>
          <w:tab w:val="left" w:pos="540"/>
          <w:tab w:val="left" w:pos="720"/>
        </w:tabs>
        <w:rPr>
          <w:sz w:val="24"/>
        </w:rPr>
      </w:pPr>
    </w:p>
    <w:p w:rsidR="00CC58B9" w:rsidRDefault="00CC58B9">
      <w:pPr>
        <w:tabs>
          <w:tab w:val="left" w:pos="360"/>
          <w:tab w:val="left" w:pos="540"/>
          <w:tab w:val="left" w:pos="720"/>
        </w:tabs>
        <w:rPr>
          <w:sz w:val="24"/>
        </w:rPr>
      </w:pPr>
      <w:r>
        <w:rPr>
          <w:sz w:val="24"/>
        </w:rPr>
        <w:tab/>
      </w:r>
      <w:r>
        <w:rPr>
          <w:sz w:val="24"/>
        </w:rPr>
        <w:tab/>
      </w:r>
      <w:r>
        <w:rPr>
          <w:sz w:val="24"/>
        </w:rPr>
        <w:tab/>
        <w:t xml:space="preserve">One useful online </w:t>
      </w:r>
      <w:proofErr w:type="spellStart"/>
      <w:r>
        <w:rPr>
          <w:sz w:val="24"/>
        </w:rPr>
        <w:t>Webquest</w:t>
      </w:r>
      <w:proofErr w:type="spellEnd"/>
      <w:r>
        <w:rPr>
          <w:sz w:val="24"/>
        </w:rPr>
        <w:t>-type tool for creating inquiry-based activities and lessons is the WISE instructional development site</w:t>
      </w:r>
    </w:p>
    <w:p w:rsidR="00CC58B9" w:rsidRDefault="003E7066">
      <w:pPr>
        <w:tabs>
          <w:tab w:val="left" w:pos="360"/>
          <w:tab w:val="left" w:pos="540"/>
          <w:tab w:val="left" w:pos="720"/>
        </w:tabs>
        <w:rPr>
          <w:sz w:val="24"/>
        </w:rPr>
      </w:pPr>
      <w:hyperlink r:id="rId221" w:history="1">
        <w:r w:rsidR="00CC58B9">
          <w:rPr>
            <w:rStyle w:val="Hyperlink"/>
            <w:sz w:val="24"/>
          </w:rPr>
          <w:t>http://wise.berkeley.edu</w:t>
        </w:r>
      </w:hyperlink>
    </w:p>
    <w:p w:rsidR="00CC58B9" w:rsidRDefault="00CC58B9">
      <w:pPr>
        <w:tabs>
          <w:tab w:val="left" w:pos="360"/>
          <w:tab w:val="left" w:pos="540"/>
          <w:tab w:val="left" w:pos="720"/>
        </w:tabs>
        <w:rPr>
          <w:sz w:val="24"/>
        </w:rPr>
      </w:pPr>
    </w:p>
    <w:p w:rsidR="00CC58B9" w:rsidRDefault="00CC58B9">
      <w:pPr>
        <w:tabs>
          <w:tab w:val="left" w:pos="360"/>
          <w:tab w:val="left" w:pos="540"/>
          <w:tab w:val="left" w:pos="720"/>
        </w:tabs>
        <w:rPr>
          <w:sz w:val="24"/>
        </w:rPr>
      </w:pPr>
      <w:r>
        <w:rPr>
          <w:sz w:val="24"/>
        </w:rPr>
        <w:tab/>
      </w:r>
      <w:r>
        <w:rPr>
          <w:sz w:val="24"/>
        </w:rPr>
        <w:tab/>
      </w:r>
      <w:r>
        <w:rPr>
          <w:sz w:val="24"/>
        </w:rPr>
        <w:tab/>
        <w:t>This site, developed by the National Science Foundation initially for use in science education, builds in specific question-asking, reflection, and journal-writing prompts and activities.   For example, certain screens pop up that ask students to write in their journals about the questions or issues they are studying.  Teachers can use this tool to construct highly interactive activities that actively engage students in their learning.</w:t>
      </w:r>
    </w:p>
    <w:p w:rsidR="00CC58B9" w:rsidRDefault="00CC58B9">
      <w:pPr>
        <w:tabs>
          <w:tab w:val="left" w:pos="360"/>
          <w:tab w:val="left" w:pos="540"/>
          <w:tab w:val="left" w:pos="720"/>
        </w:tabs>
        <w:rPr>
          <w:sz w:val="24"/>
        </w:rPr>
      </w:pPr>
    </w:p>
    <w:p w:rsidR="00CC58B9" w:rsidRDefault="00CC58B9">
      <w:pPr>
        <w:pStyle w:val="Header"/>
        <w:tabs>
          <w:tab w:val="clear" w:pos="4320"/>
          <w:tab w:val="clear" w:pos="8640"/>
          <w:tab w:val="left" w:pos="360"/>
          <w:tab w:val="left" w:pos="540"/>
          <w:tab w:val="left" w:pos="720"/>
        </w:tabs>
        <w:rPr>
          <w:rFonts w:ascii="Times" w:hAnsi="Times"/>
          <w:sz w:val="24"/>
        </w:rPr>
      </w:pPr>
      <w:r>
        <w:rPr>
          <w:rFonts w:ascii="Times" w:hAnsi="Times"/>
          <w:sz w:val="24"/>
        </w:rPr>
        <w:t>Sites on problem-based learning;</w:t>
      </w:r>
    </w:p>
    <w:p w:rsidR="00CC58B9" w:rsidRDefault="00CC58B9">
      <w:pPr>
        <w:tabs>
          <w:tab w:val="left" w:pos="360"/>
          <w:tab w:val="left" w:pos="540"/>
          <w:tab w:val="left" w:pos="720"/>
        </w:tabs>
        <w:rPr>
          <w:sz w:val="24"/>
        </w:rPr>
      </w:pPr>
    </w:p>
    <w:p w:rsidR="00CC58B9" w:rsidRDefault="00CC58B9">
      <w:pPr>
        <w:tabs>
          <w:tab w:val="left" w:pos="360"/>
          <w:tab w:val="left" w:pos="540"/>
          <w:tab w:val="left" w:pos="720"/>
        </w:tabs>
        <w:rPr>
          <w:sz w:val="24"/>
        </w:rPr>
      </w:pPr>
      <w:r>
        <w:rPr>
          <w:sz w:val="24"/>
        </w:rPr>
        <w:t xml:space="preserve">Problem-based learning: </w:t>
      </w:r>
      <w:smartTag w:uri="urn:schemas-microsoft-com:office:smarttags" w:element="place">
        <w:smartTag w:uri="urn:schemas-microsoft-com:office:smarttags" w:element="PlaceName">
          <w:r>
            <w:rPr>
              <w:sz w:val="24"/>
            </w:rPr>
            <w:t>Maastricht</w:t>
          </w:r>
        </w:smartTag>
        <w:r>
          <w:rPr>
            <w:sz w:val="24"/>
          </w:rPr>
          <w:t xml:space="preserve"> </w:t>
        </w:r>
        <w:smartTag w:uri="urn:schemas-microsoft-com:office:smarttags" w:element="PlaceType">
          <w:r>
            <w:rPr>
              <w:sz w:val="24"/>
            </w:rPr>
            <w:t>University</w:t>
          </w:r>
        </w:smartTag>
      </w:smartTag>
    </w:p>
    <w:p w:rsidR="00CC58B9" w:rsidRDefault="003E7066">
      <w:pPr>
        <w:tabs>
          <w:tab w:val="left" w:pos="360"/>
          <w:tab w:val="left" w:pos="540"/>
          <w:tab w:val="left" w:pos="720"/>
        </w:tabs>
        <w:rPr>
          <w:sz w:val="24"/>
        </w:rPr>
      </w:pPr>
      <w:hyperlink r:id="rId222" w:history="1">
        <w:r w:rsidR="00CC58B9">
          <w:rPr>
            <w:rStyle w:val="Hyperlink"/>
            <w:sz w:val="24"/>
          </w:rPr>
          <w:t>http://www.unimaas.nl/pbl/</w:t>
        </w:r>
      </w:hyperlink>
    </w:p>
    <w:p w:rsidR="00CC58B9" w:rsidRDefault="00CC58B9">
      <w:pPr>
        <w:tabs>
          <w:tab w:val="left" w:pos="360"/>
          <w:tab w:val="left" w:pos="540"/>
          <w:tab w:val="left" w:pos="720"/>
        </w:tabs>
        <w:rPr>
          <w:sz w:val="24"/>
        </w:rPr>
      </w:pPr>
    </w:p>
    <w:p w:rsidR="00CC58B9" w:rsidRDefault="00CC58B9">
      <w:pPr>
        <w:tabs>
          <w:tab w:val="left" w:pos="360"/>
          <w:tab w:val="left" w:pos="540"/>
          <w:tab w:val="left" w:pos="720"/>
        </w:tabs>
        <w:rPr>
          <w:sz w:val="24"/>
        </w:rPr>
      </w:pPr>
      <w:r>
        <w:rPr>
          <w:sz w:val="24"/>
        </w:rPr>
        <w:t>The Learning Tree: Problem-based learning</w:t>
      </w:r>
    </w:p>
    <w:p w:rsidR="00CC58B9" w:rsidRDefault="003E7066">
      <w:pPr>
        <w:rPr>
          <w:color w:val="CCCCCC"/>
          <w:sz w:val="24"/>
        </w:rPr>
      </w:pPr>
      <w:hyperlink r:id="rId223" w:history="1">
        <w:r w:rsidR="00CC58B9">
          <w:rPr>
            <w:rStyle w:val="Hyperlink"/>
            <w:sz w:val="24"/>
          </w:rPr>
          <w:t>http://edweb.sdsu.edu/clrit/learningtree/Ltree.html</w:t>
        </w:r>
      </w:hyperlink>
    </w:p>
    <w:p w:rsidR="00CC58B9" w:rsidRDefault="00CC58B9">
      <w:pPr>
        <w:rPr>
          <w:color w:val="CCCC99"/>
          <w:sz w:val="24"/>
        </w:rPr>
      </w:pPr>
    </w:p>
    <w:p w:rsidR="00CC58B9" w:rsidRDefault="00CC58B9">
      <w:pPr>
        <w:tabs>
          <w:tab w:val="left" w:pos="360"/>
          <w:tab w:val="left" w:pos="540"/>
          <w:tab w:val="left" w:pos="720"/>
        </w:tabs>
        <w:rPr>
          <w:sz w:val="24"/>
        </w:rPr>
      </w:pPr>
      <w:r>
        <w:rPr>
          <w:sz w:val="24"/>
        </w:rPr>
        <w:t>Center for Educational Technologies</w:t>
      </w:r>
    </w:p>
    <w:p w:rsidR="00CC58B9" w:rsidRDefault="003E7066">
      <w:pPr>
        <w:tabs>
          <w:tab w:val="left" w:pos="360"/>
          <w:tab w:val="left" w:pos="540"/>
          <w:tab w:val="left" w:pos="720"/>
        </w:tabs>
        <w:rPr>
          <w:sz w:val="24"/>
        </w:rPr>
      </w:pPr>
      <w:hyperlink r:id="rId224" w:history="1">
        <w:r w:rsidR="00CC58B9">
          <w:rPr>
            <w:rStyle w:val="Hyperlink"/>
            <w:sz w:val="24"/>
          </w:rPr>
          <w:t>http://www.cotf.edu/ete/teacher/teacherout.html</w:t>
        </w:r>
      </w:hyperlink>
    </w:p>
    <w:p w:rsidR="00CC58B9" w:rsidRDefault="00CC58B9">
      <w:pPr>
        <w:pStyle w:val="Heading2"/>
        <w:tabs>
          <w:tab w:val="left" w:pos="720"/>
        </w:tabs>
        <w:ind w:firstLine="0"/>
        <w:jc w:val="left"/>
        <w:rPr>
          <w:rFonts w:ascii="Times" w:hAnsi="Times"/>
          <w:b w:val="0"/>
        </w:rPr>
      </w:pPr>
    </w:p>
    <w:p w:rsidR="00CC58B9" w:rsidRDefault="00CC58B9">
      <w:pPr>
        <w:pStyle w:val="Heading2"/>
        <w:tabs>
          <w:tab w:val="left" w:pos="720"/>
        </w:tabs>
        <w:ind w:firstLine="0"/>
        <w:jc w:val="left"/>
        <w:rPr>
          <w:rFonts w:ascii="Times" w:hAnsi="Times"/>
          <w:b w:val="0"/>
        </w:rPr>
      </w:pPr>
      <w:r>
        <w:rPr>
          <w:rFonts w:ascii="Times" w:hAnsi="Times"/>
          <w:b w:val="0"/>
          <w:i/>
        </w:rPr>
        <w:t xml:space="preserve"> </w:t>
      </w:r>
      <w:proofErr w:type="gramStart"/>
      <w:r>
        <w:rPr>
          <w:rFonts w:ascii="Times" w:hAnsi="Times"/>
          <w:b w:val="0"/>
          <w:i/>
        </w:rPr>
        <w:t>Genres</w:t>
      </w:r>
      <w:r>
        <w:rPr>
          <w:rFonts w:ascii="Times" w:hAnsi="Times"/>
          <w:b w:val="0"/>
        </w:rPr>
        <w:t>.</w:t>
      </w:r>
      <w:proofErr w:type="gramEnd"/>
      <w:r>
        <w:rPr>
          <w:rFonts w:ascii="Times" w:hAnsi="Times"/>
          <w:b w:val="0"/>
        </w:rPr>
        <w:t xml:space="preserve">  You may also organize your unit around studying a particular genre—short story, novel, ballad, rap, drama, memoir, biography, poetry, film noir, or hybrid combinations or mixtures of genres evident in a multi-genre approach to writing instruction (Romano, 2000).   As was noted in Module 7 on film and television genres, one advantage of a genre approach is that students learn a larger literacy practice of making generalizations about similarities between different texts based on certain genre features.   For example, have read a number of different autobiographical essays, students may then identify similar features common to those essays.   One disadvantage of a genre approach is that is leads readily into pigeonholing or categorizing texts as representing certain genre features without critically analyzing those texts.  Moreover, such reductionist genre approaches can also reify a formalist approach to English instruction—overemphasizing the study of formal structures without examining other aspects of texts.   For example, it may be assumed that all short stories have “rising action,” “conflict,” and “resolution,” when in fact there are many stories that do not follow that formal structure.</w:t>
      </w:r>
    </w:p>
    <w:p w:rsidR="00CC58B9" w:rsidRDefault="00CC58B9">
      <w:pPr>
        <w:rPr>
          <w:sz w:val="24"/>
        </w:rPr>
      </w:pPr>
    </w:p>
    <w:p w:rsidR="00CC58B9" w:rsidRDefault="00CC58B9">
      <w:pPr>
        <w:tabs>
          <w:tab w:val="left" w:pos="720"/>
        </w:tabs>
        <w:rPr>
          <w:sz w:val="24"/>
        </w:rPr>
      </w:pPr>
      <w:r>
        <w:rPr>
          <w:sz w:val="24"/>
        </w:rPr>
        <w:tab/>
        <w:t xml:space="preserve">In organizing genre units, you need to work deductively to provide certain frameworks or concepts about genre features, while, at the same time, allowing students to make their own </w:t>
      </w:r>
      <w:r>
        <w:rPr>
          <w:sz w:val="24"/>
        </w:rPr>
        <w:lastRenderedPageBreak/>
        <w:t>inductive connections between texts.   You may also organize a unit around producing or writing certain genres, integrating reading and writing instruction.  Students need to have opportunities to create their own genre texts based on their study of genre. For example, after studying the genre of rap, they create their own raps.   In studying texts, students may then focus on techniques being employed with an eye towards producing such texts.   In writing texts, they then draw on their genre knowledge in providing feedback to each other’s texts.</w:t>
      </w:r>
    </w:p>
    <w:p w:rsidR="00CC58B9" w:rsidRDefault="00CC58B9">
      <w:pPr>
        <w:tabs>
          <w:tab w:val="left" w:pos="720"/>
        </w:tabs>
        <w:rPr>
          <w:sz w:val="24"/>
        </w:rPr>
      </w:pPr>
    </w:p>
    <w:p w:rsidR="00CC58B9" w:rsidRDefault="00CC58B9">
      <w:pPr>
        <w:tabs>
          <w:tab w:val="left" w:pos="720"/>
        </w:tabs>
        <w:rPr>
          <w:sz w:val="24"/>
        </w:rPr>
      </w:pPr>
      <w:r>
        <w:rPr>
          <w:sz w:val="24"/>
        </w:rPr>
        <w:t>Google: literary genre sites</w:t>
      </w:r>
    </w:p>
    <w:p w:rsidR="00CC58B9" w:rsidRDefault="003E7066">
      <w:pPr>
        <w:tabs>
          <w:tab w:val="left" w:pos="720"/>
        </w:tabs>
        <w:rPr>
          <w:sz w:val="24"/>
        </w:rPr>
      </w:pPr>
      <w:hyperlink r:id="rId225" w:history="1">
        <w:r w:rsidR="00CC58B9">
          <w:rPr>
            <w:rStyle w:val="Hyperlink"/>
            <w:sz w:val="24"/>
          </w:rPr>
          <w:t>http://directory.google.com/Top/Arts/Literature/Genres/</w:t>
        </w:r>
      </w:hyperlink>
    </w:p>
    <w:p w:rsidR="00CC58B9" w:rsidRDefault="00CC58B9">
      <w:pPr>
        <w:tabs>
          <w:tab w:val="left" w:pos="720"/>
        </w:tabs>
        <w:rPr>
          <w:sz w:val="24"/>
        </w:rPr>
      </w:pPr>
    </w:p>
    <w:p w:rsidR="00CC58B9" w:rsidRDefault="00CC58B9">
      <w:pPr>
        <w:tabs>
          <w:tab w:val="left" w:pos="720"/>
        </w:tabs>
        <w:rPr>
          <w:sz w:val="24"/>
        </w:rPr>
      </w:pPr>
      <w:r>
        <w:rPr>
          <w:sz w:val="24"/>
        </w:rPr>
        <w:t>Fantasy/science fiction literature</w:t>
      </w:r>
    </w:p>
    <w:p w:rsidR="00CC58B9" w:rsidRDefault="003E7066">
      <w:pPr>
        <w:tabs>
          <w:tab w:val="left" w:pos="720"/>
        </w:tabs>
        <w:rPr>
          <w:sz w:val="24"/>
        </w:rPr>
      </w:pPr>
      <w:hyperlink r:id="rId226" w:history="1">
        <w:r w:rsidR="00CC58B9">
          <w:rPr>
            <w:rStyle w:val="Hyperlink"/>
            <w:sz w:val="24"/>
          </w:rPr>
          <w:t>http://www.uri.edu/artsci/english/clf/index.html</w:t>
        </w:r>
      </w:hyperlink>
    </w:p>
    <w:p w:rsidR="00CC58B9" w:rsidRDefault="003E7066">
      <w:pPr>
        <w:tabs>
          <w:tab w:val="left" w:pos="720"/>
        </w:tabs>
        <w:rPr>
          <w:sz w:val="24"/>
        </w:rPr>
      </w:pPr>
      <w:hyperlink r:id="rId227" w:history="1">
        <w:r w:rsidR="00CC58B9">
          <w:rPr>
            <w:rStyle w:val="Hyperlink"/>
            <w:sz w:val="24"/>
          </w:rPr>
          <w:t>http://www.sfwa.org</w:t>
        </w:r>
      </w:hyperlink>
    </w:p>
    <w:p w:rsidR="00CC58B9" w:rsidRDefault="003E7066">
      <w:pPr>
        <w:tabs>
          <w:tab w:val="left" w:pos="720"/>
        </w:tabs>
        <w:rPr>
          <w:sz w:val="24"/>
        </w:rPr>
      </w:pPr>
      <w:hyperlink r:id="rId228" w:history="1">
        <w:r w:rsidR="00CC58B9">
          <w:rPr>
            <w:rStyle w:val="Hyperlink"/>
            <w:sz w:val="24"/>
          </w:rPr>
          <w:t>http://www.sff.net/people/Amy.Sheldon/listcont.htm</w:t>
        </w:r>
      </w:hyperlink>
    </w:p>
    <w:p w:rsidR="00CC58B9" w:rsidRDefault="003E7066">
      <w:pPr>
        <w:tabs>
          <w:tab w:val="left" w:pos="720"/>
        </w:tabs>
        <w:rPr>
          <w:sz w:val="24"/>
        </w:rPr>
      </w:pPr>
      <w:hyperlink r:id="rId229" w:history="1">
        <w:r w:rsidR="00CC58B9">
          <w:rPr>
            <w:rStyle w:val="Hyperlink"/>
            <w:sz w:val="24"/>
          </w:rPr>
          <w:t>http://www.hycyber.com/HFindex.html</w:t>
        </w:r>
      </w:hyperlink>
    </w:p>
    <w:p w:rsidR="00CC58B9" w:rsidRDefault="003E7066">
      <w:pPr>
        <w:tabs>
          <w:tab w:val="left" w:pos="720"/>
        </w:tabs>
        <w:rPr>
          <w:sz w:val="24"/>
        </w:rPr>
      </w:pPr>
      <w:hyperlink r:id="rId230" w:history="1">
        <w:r w:rsidR="00CC58B9">
          <w:rPr>
            <w:rStyle w:val="Hyperlink"/>
            <w:sz w:val="24"/>
          </w:rPr>
          <w:t>http://www.FantasyReaders.com/</w:t>
        </w:r>
      </w:hyperlink>
    </w:p>
    <w:p w:rsidR="00CC58B9" w:rsidRDefault="003E7066">
      <w:pPr>
        <w:tabs>
          <w:tab w:val="left" w:pos="720"/>
        </w:tabs>
        <w:rPr>
          <w:sz w:val="24"/>
        </w:rPr>
      </w:pPr>
      <w:hyperlink r:id="rId231" w:history="1">
        <w:r w:rsidR="00CC58B9">
          <w:rPr>
            <w:rStyle w:val="Hyperlink"/>
            <w:sz w:val="24"/>
          </w:rPr>
          <w:t>http://scholar.lib.vt.edu/ejournals/ALAN/v28n2/bucher.html</w:t>
        </w:r>
      </w:hyperlink>
    </w:p>
    <w:p w:rsidR="00CC58B9" w:rsidRDefault="003E7066">
      <w:pPr>
        <w:tabs>
          <w:tab w:val="left" w:pos="720"/>
        </w:tabs>
        <w:rPr>
          <w:sz w:val="24"/>
        </w:rPr>
      </w:pPr>
      <w:hyperlink r:id="rId232" w:history="1">
        <w:r w:rsidR="00CC58B9">
          <w:rPr>
            <w:rStyle w:val="Hyperlink"/>
            <w:sz w:val="24"/>
          </w:rPr>
          <w:t>http://web.ics.purdue.edu/~felluga/sf/pop/sf.html</w:t>
        </w:r>
      </w:hyperlink>
    </w:p>
    <w:p w:rsidR="00CC58B9" w:rsidRDefault="00CC58B9">
      <w:pPr>
        <w:tabs>
          <w:tab w:val="left" w:pos="720"/>
        </w:tabs>
        <w:rPr>
          <w:sz w:val="24"/>
        </w:rPr>
      </w:pPr>
    </w:p>
    <w:p w:rsidR="00CC58B9" w:rsidRDefault="00CC58B9">
      <w:pPr>
        <w:tabs>
          <w:tab w:val="left" w:pos="720"/>
        </w:tabs>
        <w:rPr>
          <w:sz w:val="24"/>
        </w:rPr>
      </w:pPr>
      <w:r>
        <w:rPr>
          <w:sz w:val="24"/>
        </w:rPr>
        <w:t>Historical fiction</w:t>
      </w:r>
    </w:p>
    <w:p w:rsidR="00CC58B9" w:rsidRDefault="003E7066">
      <w:pPr>
        <w:tabs>
          <w:tab w:val="left" w:pos="720"/>
        </w:tabs>
        <w:rPr>
          <w:sz w:val="24"/>
        </w:rPr>
      </w:pPr>
      <w:hyperlink r:id="rId233" w:history="1">
        <w:r w:rsidR="00CC58B9">
          <w:rPr>
            <w:rStyle w:val="Hyperlink"/>
            <w:sz w:val="24"/>
          </w:rPr>
          <w:t>http://uts.cc.utexas.edu/~soon/histfiction/</w:t>
        </w:r>
      </w:hyperlink>
    </w:p>
    <w:p w:rsidR="00CC58B9" w:rsidRDefault="003E7066">
      <w:pPr>
        <w:tabs>
          <w:tab w:val="left" w:pos="720"/>
        </w:tabs>
        <w:rPr>
          <w:sz w:val="24"/>
        </w:rPr>
      </w:pPr>
      <w:hyperlink r:id="rId234" w:history="1">
        <w:r w:rsidR="00CC58B9">
          <w:rPr>
            <w:rStyle w:val="Hyperlink"/>
            <w:sz w:val="24"/>
          </w:rPr>
          <w:t>http://home.midsouth.rr.com/ochsner/</w:t>
        </w:r>
      </w:hyperlink>
    </w:p>
    <w:p w:rsidR="00CC58B9" w:rsidRDefault="00CC58B9">
      <w:pPr>
        <w:tabs>
          <w:tab w:val="left" w:pos="720"/>
        </w:tabs>
        <w:rPr>
          <w:sz w:val="24"/>
        </w:rPr>
      </w:pPr>
    </w:p>
    <w:p w:rsidR="00CC58B9" w:rsidRDefault="00CC58B9">
      <w:pPr>
        <w:tabs>
          <w:tab w:val="left" w:pos="720"/>
        </w:tabs>
        <w:rPr>
          <w:sz w:val="24"/>
        </w:rPr>
      </w:pPr>
      <w:r>
        <w:rPr>
          <w:sz w:val="24"/>
        </w:rPr>
        <w:t>Romance</w:t>
      </w:r>
    </w:p>
    <w:p w:rsidR="00CC58B9" w:rsidRDefault="003E7066">
      <w:pPr>
        <w:tabs>
          <w:tab w:val="left" w:pos="720"/>
        </w:tabs>
        <w:rPr>
          <w:sz w:val="24"/>
        </w:rPr>
      </w:pPr>
      <w:hyperlink r:id="rId235" w:history="1">
        <w:r w:rsidR="00CC58B9">
          <w:rPr>
            <w:rStyle w:val="Hyperlink"/>
            <w:sz w:val="24"/>
          </w:rPr>
          <w:t>http://directory.google.com/Top/Arts/Literature/Genres/Romance/Authors/</w:t>
        </w:r>
      </w:hyperlink>
    </w:p>
    <w:p w:rsidR="00CC58B9" w:rsidRDefault="003E7066">
      <w:pPr>
        <w:tabs>
          <w:tab w:val="left" w:pos="720"/>
        </w:tabs>
        <w:rPr>
          <w:sz w:val="24"/>
        </w:rPr>
      </w:pPr>
      <w:hyperlink r:id="rId236" w:history="1">
        <w:r w:rsidR="00CC58B9">
          <w:rPr>
            <w:rStyle w:val="Hyperlink"/>
            <w:sz w:val="24"/>
          </w:rPr>
          <w:t>http://www.rwanational.org/</w:t>
        </w:r>
      </w:hyperlink>
    </w:p>
    <w:p w:rsidR="00CC58B9" w:rsidRDefault="003E7066">
      <w:pPr>
        <w:tabs>
          <w:tab w:val="left" w:pos="720"/>
        </w:tabs>
        <w:rPr>
          <w:sz w:val="24"/>
        </w:rPr>
      </w:pPr>
      <w:hyperlink r:id="rId237" w:history="1">
        <w:r w:rsidR="00CC58B9">
          <w:rPr>
            <w:rStyle w:val="Hyperlink"/>
            <w:sz w:val="24"/>
          </w:rPr>
          <w:t>http://www.rna-uk.org/site.html</w:t>
        </w:r>
      </w:hyperlink>
    </w:p>
    <w:p w:rsidR="00CC58B9" w:rsidRDefault="00CC58B9">
      <w:pPr>
        <w:tabs>
          <w:tab w:val="left" w:pos="720"/>
        </w:tabs>
        <w:rPr>
          <w:sz w:val="24"/>
        </w:rPr>
      </w:pPr>
    </w:p>
    <w:p w:rsidR="00CC58B9" w:rsidRDefault="00CC58B9">
      <w:pPr>
        <w:tabs>
          <w:tab w:val="left" w:pos="720"/>
        </w:tabs>
        <w:rPr>
          <w:sz w:val="24"/>
        </w:rPr>
      </w:pPr>
      <w:r>
        <w:rPr>
          <w:sz w:val="24"/>
        </w:rPr>
        <w:t>Mystery</w:t>
      </w:r>
    </w:p>
    <w:p w:rsidR="00CC58B9" w:rsidRDefault="003E7066">
      <w:pPr>
        <w:tabs>
          <w:tab w:val="left" w:pos="720"/>
        </w:tabs>
        <w:rPr>
          <w:sz w:val="24"/>
        </w:rPr>
      </w:pPr>
      <w:hyperlink r:id="rId238" w:history="1">
        <w:r w:rsidR="00CC58B9">
          <w:rPr>
            <w:rStyle w:val="Hyperlink"/>
            <w:sz w:val="24"/>
          </w:rPr>
          <w:t>http://www.MysteryNet.com/</w:t>
        </w:r>
      </w:hyperlink>
    </w:p>
    <w:p w:rsidR="00CC58B9" w:rsidRDefault="003E7066">
      <w:pPr>
        <w:tabs>
          <w:tab w:val="left" w:pos="720"/>
        </w:tabs>
        <w:rPr>
          <w:sz w:val="24"/>
        </w:rPr>
      </w:pPr>
      <w:hyperlink r:id="rId239" w:history="1">
        <w:r w:rsidR="00CC58B9">
          <w:rPr>
            <w:rStyle w:val="Hyperlink"/>
            <w:sz w:val="24"/>
          </w:rPr>
          <w:t>http://www.sldirectory.com/mystery.html</w:t>
        </w:r>
      </w:hyperlink>
    </w:p>
    <w:p w:rsidR="00CC58B9" w:rsidRDefault="003E7066">
      <w:pPr>
        <w:tabs>
          <w:tab w:val="left" w:pos="720"/>
        </w:tabs>
        <w:rPr>
          <w:sz w:val="24"/>
        </w:rPr>
      </w:pPr>
      <w:hyperlink r:id="rId240" w:history="1">
        <w:r w:rsidR="00CC58B9">
          <w:rPr>
            <w:rStyle w:val="Hyperlink"/>
            <w:sz w:val="24"/>
          </w:rPr>
          <w:t>http://www.mysteryinkonline.com/</w:t>
        </w:r>
      </w:hyperlink>
    </w:p>
    <w:p w:rsidR="00CC58B9" w:rsidRDefault="003E7066">
      <w:pPr>
        <w:tabs>
          <w:tab w:val="left" w:pos="720"/>
        </w:tabs>
        <w:rPr>
          <w:sz w:val="24"/>
        </w:rPr>
      </w:pPr>
      <w:hyperlink r:id="rId241" w:history="1">
        <w:r w:rsidR="00CC58B9">
          <w:rPr>
            <w:rStyle w:val="Hyperlink"/>
            <w:sz w:val="24"/>
          </w:rPr>
          <w:t>http://www.stopyourekillingme.com/</w:t>
        </w:r>
      </w:hyperlink>
    </w:p>
    <w:p w:rsidR="00CC58B9" w:rsidRDefault="003E7066">
      <w:pPr>
        <w:tabs>
          <w:tab w:val="left" w:pos="720"/>
        </w:tabs>
        <w:rPr>
          <w:sz w:val="24"/>
        </w:rPr>
      </w:pPr>
      <w:hyperlink r:id="rId242" w:history="1">
        <w:r w:rsidR="00CC58B9">
          <w:rPr>
            <w:rStyle w:val="Hyperlink"/>
            <w:sz w:val="24"/>
          </w:rPr>
          <w:t>http://www.mysterywriters.org/</w:t>
        </w:r>
      </w:hyperlink>
    </w:p>
    <w:p w:rsidR="00CC58B9" w:rsidRDefault="003E7066">
      <w:pPr>
        <w:tabs>
          <w:tab w:val="left" w:pos="720"/>
        </w:tabs>
        <w:rPr>
          <w:sz w:val="24"/>
        </w:rPr>
      </w:pPr>
      <w:hyperlink r:id="rId243" w:history="1">
        <w:r w:rsidR="00CC58B9">
          <w:rPr>
            <w:rStyle w:val="Hyperlink"/>
            <w:sz w:val="24"/>
          </w:rPr>
          <w:t>http://themysteryreader.com/</w:t>
        </w:r>
      </w:hyperlink>
    </w:p>
    <w:p w:rsidR="00CC58B9" w:rsidRDefault="003E7066">
      <w:pPr>
        <w:tabs>
          <w:tab w:val="left" w:pos="720"/>
        </w:tabs>
        <w:rPr>
          <w:sz w:val="24"/>
        </w:rPr>
      </w:pPr>
      <w:hyperlink r:id="rId244" w:history="1">
        <w:r w:rsidR="00CC58B9">
          <w:rPr>
            <w:rStyle w:val="Hyperlink"/>
            <w:sz w:val="24"/>
          </w:rPr>
          <w:t>http://www.umich.edu/~umfandsf/symbolismproject/symbolism.html/Monstrosity/index.html</w:t>
        </w:r>
      </w:hyperlink>
    </w:p>
    <w:p w:rsidR="00CC58B9" w:rsidRDefault="00CC58B9">
      <w:pPr>
        <w:tabs>
          <w:tab w:val="left" w:pos="720"/>
        </w:tabs>
        <w:rPr>
          <w:sz w:val="24"/>
        </w:rPr>
      </w:pPr>
    </w:p>
    <w:p w:rsidR="00CC58B9" w:rsidRDefault="00CC58B9">
      <w:pPr>
        <w:tabs>
          <w:tab w:val="left" w:pos="720"/>
        </w:tabs>
        <w:rPr>
          <w:sz w:val="24"/>
        </w:rPr>
      </w:pPr>
      <w:r>
        <w:rPr>
          <w:sz w:val="24"/>
        </w:rPr>
        <w:t>Autobiography</w:t>
      </w:r>
    </w:p>
    <w:p w:rsidR="00CC58B9" w:rsidRDefault="003E7066">
      <w:pPr>
        <w:tabs>
          <w:tab w:val="left" w:pos="720"/>
        </w:tabs>
        <w:rPr>
          <w:sz w:val="24"/>
        </w:rPr>
      </w:pPr>
      <w:hyperlink r:id="rId245" w:history="1">
        <w:r w:rsidR="00CC58B9">
          <w:rPr>
            <w:rStyle w:val="Hyperlink"/>
            <w:sz w:val="24"/>
          </w:rPr>
          <w:t>http://www.educationplanet.com/search/Teacher_Resources/Thematic_Units/Literature/Autobiography</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sz w:val="24"/>
        </w:rPr>
      </w:pPr>
      <w:r>
        <w:rPr>
          <w:sz w:val="24"/>
        </w:rPr>
        <w:t>Poetry resources/online poems</w:t>
      </w:r>
    </w:p>
    <w:p w:rsidR="00CC58B9" w:rsidRDefault="003E7066">
      <w:pPr>
        <w:tabs>
          <w:tab w:val="left" w:pos="720"/>
        </w:tabs>
        <w:rPr>
          <w:sz w:val="24"/>
        </w:rPr>
      </w:pPr>
      <w:hyperlink r:id="rId246" w:history="1">
        <w:r w:rsidR="00CC58B9">
          <w:rPr>
            <w:rStyle w:val="Hyperlink"/>
            <w:sz w:val="24"/>
          </w:rPr>
          <w:t>http://www.poets.org/</w:t>
        </w:r>
      </w:hyperlink>
    </w:p>
    <w:p w:rsidR="00CC58B9" w:rsidRDefault="003E7066">
      <w:pPr>
        <w:tabs>
          <w:tab w:val="left" w:pos="720"/>
        </w:tabs>
        <w:rPr>
          <w:sz w:val="24"/>
        </w:rPr>
      </w:pPr>
      <w:hyperlink r:id="rId247" w:history="1">
        <w:r w:rsidR="00CC58B9">
          <w:rPr>
            <w:rStyle w:val="Hyperlink"/>
            <w:sz w:val="24"/>
          </w:rPr>
          <w:t>http://www.english.uiuc.edu/maps/</w:t>
        </w:r>
      </w:hyperlink>
    </w:p>
    <w:p w:rsidR="00CC58B9" w:rsidRDefault="003E7066">
      <w:pPr>
        <w:tabs>
          <w:tab w:val="left" w:pos="720"/>
        </w:tabs>
        <w:rPr>
          <w:sz w:val="24"/>
        </w:rPr>
      </w:pPr>
      <w:hyperlink r:id="rId248" w:history="1">
        <w:r w:rsidR="00CC58B9">
          <w:rPr>
            <w:rStyle w:val="Hyperlink"/>
            <w:sz w:val="24"/>
          </w:rPr>
          <w:t>http://www.hti.umich.edu/a/amverse/</w:t>
        </w:r>
      </w:hyperlink>
    </w:p>
    <w:p w:rsidR="00CC58B9" w:rsidRDefault="003E7066">
      <w:pPr>
        <w:tabs>
          <w:tab w:val="left" w:pos="720"/>
        </w:tabs>
        <w:rPr>
          <w:sz w:val="24"/>
        </w:rPr>
      </w:pPr>
      <w:hyperlink r:id="rId249" w:history="1">
        <w:r w:rsidR="00CC58B9">
          <w:rPr>
            <w:rStyle w:val="Hyperlink"/>
            <w:sz w:val="24"/>
          </w:rPr>
          <w:t>http://www.poetryslam.com/</w:t>
        </w:r>
      </w:hyperlink>
    </w:p>
    <w:p w:rsidR="00CC58B9" w:rsidRDefault="003E7066">
      <w:pPr>
        <w:tabs>
          <w:tab w:val="left" w:pos="720"/>
        </w:tabs>
        <w:rPr>
          <w:sz w:val="24"/>
        </w:rPr>
      </w:pPr>
      <w:hyperlink r:id="rId250" w:history="1">
        <w:r w:rsidR="00CC58B9">
          <w:rPr>
            <w:rStyle w:val="Hyperlink"/>
            <w:sz w:val="24"/>
          </w:rPr>
          <w:t>http://www.lit.kobe-u.ac.jp/~hishika/20c_poet.htm</w:t>
        </w:r>
      </w:hyperlink>
    </w:p>
    <w:p w:rsidR="00CC58B9" w:rsidRDefault="003E7066">
      <w:pPr>
        <w:tabs>
          <w:tab w:val="left" w:pos="720"/>
        </w:tabs>
        <w:rPr>
          <w:sz w:val="24"/>
        </w:rPr>
      </w:pPr>
      <w:hyperlink r:id="rId251" w:history="1">
        <w:r w:rsidR="00CC58B9">
          <w:rPr>
            <w:rStyle w:val="Hyperlink"/>
            <w:sz w:val="24"/>
          </w:rPr>
          <w:t>http://www.yale.edu/ynhti/curriculum/units/2001/3/</w:t>
        </w:r>
      </w:hyperlink>
    </w:p>
    <w:p w:rsidR="00CC58B9" w:rsidRDefault="003E7066">
      <w:pPr>
        <w:tabs>
          <w:tab w:val="left" w:pos="720"/>
        </w:tabs>
        <w:rPr>
          <w:sz w:val="24"/>
        </w:rPr>
      </w:pPr>
      <w:hyperlink r:id="rId252" w:history="1">
        <w:r w:rsidR="00CC58B9">
          <w:rPr>
            <w:rStyle w:val="Hyperlink"/>
            <w:sz w:val="24"/>
          </w:rPr>
          <w:t>http://www.poetryforge.org/</w:t>
        </w:r>
      </w:hyperlink>
    </w:p>
    <w:p w:rsidR="00CC58B9" w:rsidRDefault="003E7066">
      <w:pPr>
        <w:tabs>
          <w:tab w:val="left" w:pos="720"/>
        </w:tabs>
        <w:rPr>
          <w:sz w:val="24"/>
        </w:rPr>
      </w:pPr>
      <w:hyperlink r:id="rId253" w:history="1">
        <w:r w:rsidR="00CC58B9">
          <w:rPr>
            <w:rStyle w:val="Hyperlink"/>
            <w:sz w:val="24"/>
          </w:rPr>
          <w:t>http://teenwriting.about.com/gi/dynamic/offsite.htm?site=http://teacher2b.com/creative/poetry.htm</w:t>
        </w:r>
      </w:hyperlink>
    </w:p>
    <w:p w:rsidR="00CC58B9" w:rsidRDefault="003E7066">
      <w:pPr>
        <w:tabs>
          <w:tab w:val="left" w:pos="720"/>
        </w:tabs>
        <w:rPr>
          <w:sz w:val="24"/>
        </w:rPr>
      </w:pPr>
      <w:hyperlink r:id="rId254" w:history="1">
        <w:r w:rsidR="00CC58B9">
          <w:rPr>
            <w:rStyle w:val="Hyperlink"/>
            <w:sz w:val="24"/>
          </w:rPr>
          <w:t>http://www.onlinepoetryclassroom.org/how/LessonPlans.cfm?prmPageID=8</w:t>
        </w:r>
      </w:hyperlink>
    </w:p>
    <w:p w:rsidR="00CC58B9" w:rsidRDefault="003E7066">
      <w:pPr>
        <w:tabs>
          <w:tab w:val="left" w:pos="720"/>
        </w:tabs>
        <w:rPr>
          <w:sz w:val="24"/>
        </w:rPr>
      </w:pPr>
      <w:hyperlink r:id="rId255" w:history="1">
        <w:r w:rsidR="00CC58B9">
          <w:rPr>
            <w:rStyle w:val="Hyperlink"/>
            <w:sz w:val="24"/>
          </w:rPr>
          <w:t>http://www.poetryexpress.org/</w:t>
        </w:r>
      </w:hyperlink>
    </w:p>
    <w:p w:rsidR="00CC58B9" w:rsidRDefault="003E7066">
      <w:pPr>
        <w:tabs>
          <w:tab w:val="left" w:pos="720"/>
        </w:tabs>
        <w:rPr>
          <w:sz w:val="24"/>
        </w:rPr>
      </w:pPr>
      <w:hyperlink r:id="rId256" w:history="1">
        <w:r w:rsidR="00CC58B9">
          <w:rPr>
            <w:rStyle w:val="Hyperlink"/>
            <w:sz w:val="24"/>
          </w:rPr>
          <w:t>http://www.webenglishteacher.com/</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sz w:val="24"/>
        </w:rPr>
      </w:pPr>
      <w:r>
        <w:rPr>
          <w:sz w:val="24"/>
        </w:rPr>
        <w:t>Drama resources</w:t>
      </w:r>
    </w:p>
    <w:p w:rsidR="00CC58B9" w:rsidRDefault="003E7066">
      <w:pPr>
        <w:tabs>
          <w:tab w:val="left" w:pos="720"/>
        </w:tabs>
        <w:rPr>
          <w:sz w:val="24"/>
        </w:rPr>
      </w:pPr>
      <w:hyperlink r:id="rId257" w:history="1">
        <w:r w:rsidR="00CC58B9">
          <w:rPr>
            <w:rStyle w:val="Hyperlink"/>
            <w:sz w:val="24"/>
          </w:rPr>
          <w:t>http://www.unexpectedproductions.org/new/playbook/playbook.html</w:t>
        </w:r>
      </w:hyperlink>
    </w:p>
    <w:p w:rsidR="00CC58B9" w:rsidRDefault="003E7066">
      <w:pPr>
        <w:tabs>
          <w:tab w:val="left" w:pos="720"/>
        </w:tabs>
        <w:rPr>
          <w:sz w:val="24"/>
        </w:rPr>
      </w:pPr>
      <w:hyperlink r:id="rId258" w:history="1">
        <w:r w:rsidR="00CC58B9">
          <w:rPr>
            <w:rStyle w:val="Hyperlink"/>
            <w:sz w:val="24"/>
          </w:rPr>
          <w:t>http://www.creativedrama.com/</w:t>
        </w:r>
      </w:hyperlink>
    </w:p>
    <w:p w:rsidR="00CC58B9" w:rsidRDefault="003E7066">
      <w:pPr>
        <w:tabs>
          <w:tab w:val="left" w:pos="720"/>
        </w:tabs>
        <w:rPr>
          <w:sz w:val="24"/>
        </w:rPr>
      </w:pPr>
      <w:hyperlink r:id="rId259" w:history="1">
        <w:r w:rsidR="00CC58B9">
          <w:rPr>
            <w:rStyle w:val="Hyperlink"/>
            <w:sz w:val="24"/>
          </w:rPr>
          <w:t>http://www.webenglishteacher.com/drama.html</w:t>
        </w:r>
      </w:hyperlink>
    </w:p>
    <w:p w:rsidR="00CC58B9" w:rsidRDefault="003E7066">
      <w:pPr>
        <w:tabs>
          <w:tab w:val="left" w:pos="720"/>
        </w:tabs>
        <w:rPr>
          <w:sz w:val="24"/>
        </w:rPr>
      </w:pPr>
      <w:hyperlink r:id="rId260" w:history="1">
        <w:r w:rsidR="00CC58B9">
          <w:rPr>
            <w:rStyle w:val="Hyperlink"/>
            <w:sz w:val="24"/>
          </w:rPr>
          <w:t>http://www.thevirtualdramastudio.co.uk/vds2.htm</w:t>
        </w:r>
      </w:hyperlink>
    </w:p>
    <w:p w:rsidR="00CC58B9" w:rsidRDefault="003E7066">
      <w:pPr>
        <w:tabs>
          <w:tab w:val="left" w:pos="720"/>
        </w:tabs>
        <w:rPr>
          <w:sz w:val="24"/>
        </w:rPr>
      </w:pPr>
      <w:hyperlink r:id="rId261" w:history="1">
        <w:r w:rsidR="00CC58B9">
          <w:rPr>
            <w:rStyle w:val="Hyperlink"/>
            <w:sz w:val="24"/>
          </w:rPr>
          <w:t>http://www3.sk.sympatico.ca/erachi/</w:t>
        </w:r>
      </w:hyperlink>
    </w:p>
    <w:p w:rsidR="00CC58B9" w:rsidRDefault="003E7066">
      <w:pPr>
        <w:tabs>
          <w:tab w:val="left" w:pos="720"/>
        </w:tabs>
        <w:rPr>
          <w:sz w:val="24"/>
        </w:rPr>
      </w:pPr>
      <w:hyperlink r:id="rId262" w:history="1">
        <w:r w:rsidR="00CC58B9">
          <w:rPr>
            <w:rStyle w:val="Hyperlink"/>
            <w:sz w:val="24"/>
          </w:rPr>
          <w:t>http://members.iinet.net.au/~kimbo2/lessons/index.htm</w:t>
        </w:r>
      </w:hyperlink>
    </w:p>
    <w:p w:rsidR="00CC58B9" w:rsidRDefault="003E7066">
      <w:pPr>
        <w:tabs>
          <w:tab w:val="left" w:pos="720"/>
        </w:tabs>
        <w:rPr>
          <w:sz w:val="24"/>
        </w:rPr>
      </w:pPr>
      <w:hyperlink r:id="rId263" w:history="1">
        <w:r w:rsidR="00CC58B9">
          <w:rPr>
            <w:rStyle w:val="Hyperlink"/>
            <w:sz w:val="24"/>
          </w:rPr>
          <w:t>http://newark.rutgers.edu/~jlynch/Lit/theatre.html</w:t>
        </w:r>
      </w:hyperlink>
    </w:p>
    <w:p w:rsidR="00CC58B9" w:rsidRDefault="00CC58B9">
      <w:pPr>
        <w:tabs>
          <w:tab w:val="left" w:pos="720"/>
        </w:tabs>
        <w:rPr>
          <w:sz w:val="24"/>
        </w:rPr>
      </w:pPr>
    </w:p>
    <w:p w:rsidR="00CC58B9" w:rsidRDefault="00CC58B9">
      <w:pPr>
        <w:tabs>
          <w:tab w:val="left" w:pos="720"/>
        </w:tabs>
        <w:rPr>
          <w:sz w:val="24"/>
        </w:rPr>
      </w:pPr>
      <w:r>
        <w:rPr>
          <w:sz w:val="24"/>
        </w:rPr>
        <w:tab/>
      </w:r>
    </w:p>
    <w:p w:rsidR="00CC58B9" w:rsidRDefault="00CC58B9">
      <w:pPr>
        <w:tabs>
          <w:tab w:val="left" w:pos="720"/>
        </w:tabs>
        <w:rPr>
          <w:sz w:val="24"/>
        </w:rPr>
      </w:pPr>
      <w:proofErr w:type="gramStart"/>
      <w:r>
        <w:rPr>
          <w:i/>
          <w:sz w:val="24"/>
        </w:rPr>
        <w:t>Historical periods or cultural movements</w:t>
      </w:r>
      <w:r>
        <w:rPr>
          <w:sz w:val="24"/>
        </w:rPr>
        <w:t>.</w:t>
      </w:r>
      <w:proofErr w:type="gramEnd"/>
      <w:r>
        <w:rPr>
          <w:sz w:val="24"/>
        </w:rPr>
        <w:t xml:space="preserve"> You may also create units based on certain historical periods or cultural movements, for example, the portrayal of World War II in films, the rise of Hip-Hop culture in music, or the Harlem Renaissance in American literature, music, and art.  In studying these periods, you can incorporate background historical events or cultural attitudes shaping texts, as well as similarities between literature, art, music, and popular media.  One disadvantage is that it may simply become matter of covering a lot of historical information or facts about features of the period without fostering critical response to the literature itself.  </w:t>
      </w:r>
    </w:p>
    <w:p w:rsidR="00CC58B9" w:rsidRDefault="00CC58B9">
      <w:pPr>
        <w:tabs>
          <w:tab w:val="left" w:pos="720"/>
        </w:tabs>
        <w:rPr>
          <w:sz w:val="24"/>
        </w:rPr>
      </w:pPr>
    </w:p>
    <w:p w:rsidR="00CC58B9" w:rsidRDefault="00CC58B9">
      <w:pPr>
        <w:tabs>
          <w:tab w:val="left" w:pos="720"/>
        </w:tabs>
        <w:rPr>
          <w:sz w:val="24"/>
        </w:rPr>
      </w:pPr>
      <w:r>
        <w:rPr>
          <w:sz w:val="24"/>
        </w:rPr>
        <w:t>Jack Lynch: lots of resources for teaching American literature</w:t>
      </w:r>
    </w:p>
    <w:p w:rsidR="00CC58B9" w:rsidRDefault="003E7066">
      <w:pPr>
        <w:tabs>
          <w:tab w:val="left" w:pos="720"/>
        </w:tabs>
        <w:rPr>
          <w:sz w:val="24"/>
        </w:rPr>
      </w:pPr>
      <w:hyperlink r:id="rId264" w:history="1">
        <w:r w:rsidR="00CC58B9">
          <w:rPr>
            <w:rStyle w:val="Hyperlink"/>
            <w:sz w:val="24"/>
          </w:rPr>
          <w:t>http://newark.rutgers.edu/~jlynch/Lit/american.html</w:t>
        </w:r>
      </w:hyperlink>
    </w:p>
    <w:p w:rsidR="00CC58B9" w:rsidRDefault="00CC58B9">
      <w:pPr>
        <w:tabs>
          <w:tab w:val="left" w:pos="720"/>
        </w:tabs>
        <w:rPr>
          <w:sz w:val="24"/>
        </w:rPr>
      </w:pPr>
    </w:p>
    <w:p w:rsidR="00CC58B9" w:rsidRDefault="00CC58B9">
      <w:pPr>
        <w:tabs>
          <w:tab w:val="left" w:pos="720"/>
        </w:tabs>
        <w:rPr>
          <w:sz w:val="24"/>
        </w:rPr>
      </w:pPr>
      <w:r>
        <w:rPr>
          <w:sz w:val="24"/>
        </w:rPr>
        <w:t>Voices of the Shuttle: American Literature (resources for specific authors)</w:t>
      </w:r>
    </w:p>
    <w:p w:rsidR="00CC58B9" w:rsidRDefault="003E7066">
      <w:pPr>
        <w:tabs>
          <w:tab w:val="left" w:pos="720"/>
        </w:tabs>
        <w:rPr>
          <w:sz w:val="24"/>
        </w:rPr>
      </w:pPr>
      <w:hyperlink r:id="rId265" w:history="1">
        <w:r w:rsidR="00CC58B9">
          <w:rPr>
            <w:rStyle w:val="Hyperlink"/>
            <w:sz w:val="24"/>
          </w:rPr>
          <w:t>http://vos.ucsb.edu/browse.asp?id=2739</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Colorado</w:t>
          </w:r>
        </w:smartTag>
      </w:smartTag>
      <w:r>
        <w:rPr>
          <w:sz w:val="24"/>
        </w:rPr>
        <w:t>: lot of links to American/British/World literature</w:t>
      </w:r>
    </w:p>
    <w:p w:rsidR="00CC58B9" w:rsidRDefault="003E7066">
      <w:pPr>
        <w:tabs>
          <w:tab w:val="left" w:pos="720"/>
        </w:tabs>
        <w:rPr>
          <w:sz w:val="24"/>
        </w:rPr>
      </w:pPr>
      <w:hyperlink r:id="rId266" w:anchor="anchor48360" w:history="1">
        <w:r w:rsidR="00CC58B9">
          <w:rPr>
            <w:rStyle w:val="Hyperlink"/>
            <w:sz w:val="24"/>
          </w:rPr>
          <w:t>http://www.colorado.edu/English/mispag/Web_Pages/specific.html#anchor48360</w:t>
        </w:r>
      </w:hyperlink>
    </w:p>
    <w:p w:rsidR="00CC58B9" w:rsidRDefault="00CC58B9">
      <w:pPr>
        <w:tabs>
          <w:tab w:val="left" w:pos="720"/>
        </w:tabs>
        <w:rPr>
          <w:sz w:val="24"/>
        </w:rPr>
      </w:pPr>
    </w:p>
    <w:p w:rsidR="00CC58B9" w:rsidRDefault="00CC58B9">
      <w:pPr>
        <w:tabs>
          <w:tab w:val="left" w:pos="720"/>
        </w:tabs>
        <w:rPr>
          <w:sz w:val="24"/>
        </w:rPr>
      </w:pPr>
      <w:r>
        <w:rPr>
          <w:sz w:val="24"/>
        </w:rPr>
        <w:t>Literary Movements in American literature</w:t>
      </w:r>
    </w:p>
    <w:p w:rsidR="00CC58B9" w:rsidRDefault="003E7066">
      <w:pPr>
        <w:tabs>
          <w:tab w:val="left" w:pos="720"/>
        </w:tabs>
        <w:rPr>
          <w:sz w:val="24"/>
        </w:rPr>
      </w:pPr>
      <w:hyperlink r:id="rId267" w:history="1">
        <w:r w:rsidR="00CC58B9">
          <w:rPr>
            <w:rStyle w:val="Hyperlink"/>
            <w:sz w:val="24"/>
          </w:rPr>
          <w:t>http://guweb2.gonzaga.edu/faculty/campbell/enl311/litfram.html</w:t>
        </w:r>
      </w:hyperlink>
    </w:p>
    <w:p w:rsidR="00CC58B9" w:rsidRDefault="00CC58B9">
      <w:pPr>
        <w:tabs>
          <w:tab w:val="left" w:pos="720"/>
        </w:tabs>
        <w:rPr>
          <w:sz w:val="24"/>
        </w:rPr>
      </w:pPr>
    </w:p>
    <w:p w:rsidR="00CC58B9" w:rsidRDefault="00CC58B9">
      <w:pPr>
        <w:tabs>
          <w:tab w:val="left" w:pos="720"/>
        </w:tabs>
        <w:rPr>
          <w:sz w:val="24"/>
        </w:rPr>
      </w:pPr>
      <w:r>
        <w:rPr>
          <w:sz w:val="24"/>
        </w:rPr>
        <w:t>Google: British literature sites</w:t>
      </w:r>
    </w:p>
    <w:p w:rsidR="00CC58B9" w:rsidRDefault="003E7066">
      <w:pPr>
        <w:tabs>
          <w:tab w:val="left" w:pos="720"/>
        </w:tabs>
        <w:rPr>
          <w:sz w:val="24"/>
        </w:rPr>
      </w:pPr>
      <w:hyperlink r:id="rId268" w:history="1">
        <w:r w:rsidR="00CC58B9">
          <w:rPr>
            <w:rStyle w:val="Hyperlink"/>
            <w:sz w:val="24"/>
          </w:rPr>
          <w:t>http://directory.google.com/Top/Arts/Literature/World_Literature/British/</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
        <w:smartTag w:uri="urn:schemas-microsoft-com:office:smarttags" w:element="PlaceName">
          <w:r>
            <w:rPr>
              <w:sz w:val="24"/>
            </w:rPr>
            <w:t>Georgia</w:t>
          </w:r>
        </w:smartTag>
        <w:r>
          <w:rPr>
            <w:sz w:val="24"/>
          </w:rPr>
          <w:t xml:space="preserve"> </w:t>
        </w:r>
        <w:smartTag w:uri="urn:schemas-microsoft-com:office:smarttags" w:element="PlaceName">
          <w:r>
            <w:rPr>
              <w:sz w:val="24"/>
            </w:rPr>
            <w:t>Department</w:t>
          </w:r>
        </w:smartTag>
      </w:smartTag>
      <w:r>
        <w:rPr>
          <w:sz w:val="24"/>
        </w:rPr>
        <w:t xml:space="preserve"> of Education: American literature: sequenced lesson plans</w:t>
      </w:r>
    </w:p>
    <w:p w:rsidR="00CC58B9" w:rsidRDefault="003E7066">
      <w:pPr>
        <w:tabs>
          <w:tab w:val="left" w:pos="720"/>
        </w:tabs>
        <w:rPr>
          <w:sz w:val="24"/>
        </w:rPr>
      </w:pPr>
      <w:hyperlink r:id="rId269" w:history="1">
        <w:r w:rsidR="00CC58B9">
          <w:rPr>
            <w:rStyle w:val="Hyperlink"/>
            <w:sz w:val="24"/>
          </w:rPr>
          <w:t>http://www.glc.k12.ga.us/seqlps/sudisplay.asp?SUID=200</w:t>
        </w:r>
      </w:hyperlink>
    </w:p>
    <w:p w:rsidR="00CC58B9" w:rsidRDefault="00CC58B9">
      <w:pPr>
        <w:tabs>
          <w:tab w:val="left" w:pos="720"/>
        </w:tabs>
        <w:rPr>
          <w:sz w:val="24"/>
        </w:rPr>
      </w:pPr>
    </w:p>
    <w:p w:rsidR="00CC58B9" w:rsidRDefault="00CC58B9">
      <w:pPr>
        <w:tabs>
          <w:tab w:val="left" w:pos="720"/>
        </w:tabs>
        <w:rPr>
          <w:sz w:val="24"/>
        </w:rPr>
      </w:pPr>
      <w:r>
        <w:rPr>
          <w:sz w:val="24"/>
        </w:rPr>
        <w:t>History of American literature: organized by periods</w:t>
      </w:r>
    </w:p>
    <w:p w:rsidR="00CC58B9" w:rsidRDefault="003E7066">
      <w:pPr>
        <w:tabs>
          <w:tab w:val="left" w:pos="720"/>
        </w:tabs>
        <w:rPr>
          <w:sz w:val="24"/>
        </w:rPr>
      </w:pPr>
      <w:hyperlink r:id="rId270" w:history="1">
        <w:r w:rsidR="00CC58B9">
          <w:rPr>
            <w:rStyle w:val="Hyperlink"/>
            <w:sz w:val="24"/>
          </w:rPr>
          <w:t>http://www.bibliomania.com/2/3/270/frameset.html</w:t>
        </w:r>
      </w:hyperlink>
    </w:p>
    <w:p w:rsidR="00CC58B9" w:rsidRDefault="003E7066">
      <w:pPr>
        <w:tabs>
          <w:tab w:val="left" w:pos="720"/>
        </w:tabs>
        <w:rPr>
          <w:sz w:val="24"/>
        </w:rPr>
      </w:pPr>
      <w:hyperlink r:id="rId271" w:history="1">
        <w:r w:rsidR="00CC58B9">
          <w:rPr>
            <w:rStyle w:val="Hyperlink"/>
            <w:sz w:val="24"/>
          </w:rPr>
          <w:t>http://www.csustan.edu/english/reuben/pal/table.html</w:t>
        </w:r>
      </w:hyperlink>
    </w:p>
    <w:p w:rsidR="00CC58B9" w:rsidRDefault="00CC58B9">
      <w:pPr>
        <w:tabs>
          <w:tab w:val="left" w:pos="720"/>
        </w:tabs>
        <w:rPr>
          <w:sz w:val="24"/>
        </w:rPr>
      </w:pPr>
    </w:p>
    <w:p w:rsidR="00CC58B9" w:rsidRDefault="00CC58B9">
      <w:pPr>
        <w:tabs>
          <w:tab w:val="left" w:pos="720"/>
        </w:tabs>
        <w:rPr>
          <w:sz w:val="24"/>
        </w:rPr>
      </w:pPr>
      <w:r>
        <w:rPr>
          <w:sz w:val="24"/>
        </w:rPr>
        <w:t>Annenberg video series: American Passages</w:t>
      </w:r>
    </w:p>
    <w:p w:rsidR="00CC58B9" w:rsidRDefault="003E7066">
      <w:pPr>
        <w:tabs>
          <w:tab w:val="left" w:pos="720"/>
        </w:tabs>
        <w:rPr>
          <w:sz w:val="24"/>
        </w:rPr>
      </w:pPr>
      <w:hyperlink r:id="rId272" w:history="1">
        <w:r w:rsidR="00CC58B9">
          <w:rPr>
            <w:rStyle w:val="Hyperlink"/>
            <w:sz w:val="24"/>
          </w:rPr>
          <w:t>http://www.learner.org/resources/series164.html</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Type">
        <w:r>
          <w:rPr>
            <w:sz w:val="24"/>
          </w:rPr>
          <w:t>University</w:t>
        </w:r>
      </w:smartTag>
      <w:r>
        <w:rPr>
          <w:sz w:val="24"/>
        </w:rPr>
        <w:t xml:space="preserve"> of </w:t>
      </w:r>
      <w:smartTag w:uri="urn:schemas-microsoft-com:office:smarttags" w:element="PlaceName">
        <w:r>
          <w:rPr>
            <w:sz w:val="24"/>
          </w:rPr>
          <w:t>Michigan</w:t>
        </w:r>
      </w:smartTag>
      <w:r>
        <w:rPr>
          <w:sz w:val="24"/>
        </w:rPr>
        <w:t xml:space="preserve">: The Making of </w:t>
      </w:r>
      <w:smartTag w:uri="urn:schemas-microsoft-com:office:smarttags" w:element="place">
        <w:smartTag w:uri="urn:schemas-microsoft-com:office:smarttags" w:element="country-region">
          <w:r>
            <w:rPr>
              <w:sz w:val="24"/>
            </w:rPr>
            <w:t>America</w:t>
          </w:r>
        </w:smartTag>
      </w:smartTag>
    </w:p>
    <w:p w:rsidR="00CC58B9" w:rsidRDefault="003E7066">
      <w:pPr>
        <w:tabs>
          <w:tab w:val="left" w:pos="720"/>
        </w:tabs>
        <w:rPr>
          <w:sz w:val="24"/>
        </w:rPr>
      </w:pPr>
      <w:hyperlink r:id="rId273" w:history="1">
        <w:r w:rsidR="00CC58B9">
          <w:rPr>
            <w:rStyle w:val="Hyperlink"/>
            <w:sz w:val="24"/>
          </w:rPr>
          <w:t>http://www.hti.umich.edu/m/moagrp/</w:t>
        </w:r>
      </w:hyperlink>
    </w:p>
    <w:p w:rsidR="00CC58B9" w:rsidRDefault="00CC58B9">
      <w:pPr>
        <w:tabs>
          <w:tab w:val="left" w:pos="720"/>
        </w:tabs>
        <w:rPr>
          <w:sz w:val="24"/>
        </w:rPr>
      </w:pPr>
    </w:p>
    <w:p w:rsidR="00CC58B9" w:rsidRDefault="00CC58B9">
      <w:pPr>
        <w:tabs>
          <w:tab w:val="left" w:pos="720"/>
        </w:tabs>
        <w:rPr>
          <w:sz w:val="24"/>
        </w:rPr>
      </w:pPr>
      <w:smartTag w:uri="urn:schemas-microsoft-com:office:smarttags" w:element="place">
        <w:smartTag w:uri="urn:schemas-microsoft-com:office:smarttags" w:element="PlaceName">
          <w:r>
            <w:rPr>
              <w:sz w:val="24"/>
            </w:rPr>
            <w:t>Georgetown</w:t>
          </w:r>
        </w:smartTag>
        <w:r>
          <w:rPr>
            <w:sz w:val="24"/>
          </w:rPr>
          <w:t xml:space="preserve"> </w:t>
        </w:r>
        <w:smartTag w:uri="urn:schemas-microsoft-com:office:smarttags" w:element="PlaceType">
          <w:r>
            <w:rPr>
              <w:sz w:val="24"/>
            </w:rPr>
            <w:t>University</w:t>
          </w:r>
        </w:smartTag>
      </w:smartTag>
      <w:r>
        <w:rPr>
          <w:sz w:val="24"/>
        </w:rPr>
        <w:t>: Electronic Archives for teaching American literature</w:t>
      </w:r>
    </w:p>
    <w:p w:rsidR="00CC58B9" w:rsidRDefault="003E7066">
      <w:pPr>
        <w:tabs>
          <w:tab w:val="left" w:pos="720"/>
        </w:tabs>
        <w:rPr>
          <w:sz w:val="24"/>
        </w:rPr>
      </w:pPr>
      <w:hyperlink r:id="rId274" w:history="1">
        <w:r w:rsidR="00CC58B9">
          <w:rPr>
            <w:rStyle w:val="Hyperlink"/>
            <w:sz w:val="24"/>
          </w:rPr>
          <w:t>http://www.georgetown.edu/tamlit/tamlit-home.html</w:t>
        </w:r>
      </w:hyperlink>
    </w:p>
    <w:p w:rsidR="00CC58B9" w:rsidRDefault="00CC58B9">
      <w:pPr>
        <w:tabs>
          <w:tab w:val="left" w:pos="720"/>
        </w:tabs>
        <w:rPr>
          <w:sz w:val="24"/>
        </w:rPr>
      </w:pPr>
    </w:p>
    <w:p w:rsidR="00CC58B9" w:rsidRDefault="00CC58B9">
      <w:pPr>
        <w:tabs>
          <w:tab w:val="left" w:pos="720"/>
        </w:tabs>
        <w:rPr>
          <w:sz w:val="24"/>
        </w:rPr>
      </w:pPr>
      <w:r>
        <w:rPr>
          <w:sz w:val="24"/>
        </w:rPr>
        <w:t>A Hypertext of American History</w:t>
      </w:r>
    </w:p>
    <w:p w:rsidR="00CC58B9" w:rsidRDefault="003E7066">
      <w:pPr>
        <w:tabs>
          <w:tab w:val="left" w:pos="720"/>
        </w:tabs>
        <w:rPr>
          <w:sz w:val="24"/>
        </w:rPr>
      </w:pPr>
      <w:hyperlink r:id="rId275" w:history="1">
        <w:r w:rsidR="00CC58B9">
          <w:rPr>
            <w:rStyle w:val="Hyperlink"/>
            <w:sz w:val="24"/>
          </w:rPr>
          <w:t>http://odur.let.rug.nl/~usa/</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American history and literature</w:t>
      </w:r>
    </w:p>
    <w:p w:rsidR="00CC58B9" w:rsidRDefault="003E7066">
      <w:pPr>
        <w:tabs>
          <w:tab w:val="left" w:pos="720"/>
        </w:tabs>
        <w:rPr>
          <w:sz w:val="24"/>
        </w:rPr>
      </w:pPr>
      <w:hyperlink r:id="rId276" w:history="1">
        <w:r w:rsidR="00CC58B9">
          <w:rPr>
            <w:rStyle w:val="Hyperlink"/>
            <w:sz w:val="24"/>
          </w:rPr>
          <w:t>http://www-cchs.ccsd.k12.wy.us/cchs_web/jiliff/home/main.html</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Webquests</w:t>
      </w:r>
      <w:proofErr w:type="spellEnd"/>
      <w:r>
        <w:rPr>
          <w:sz w:val="24"/>
        </w:rPr>
        <w:t xml:space="preserve">: Elizabethan </w:t>
      </w:r>
      <w:smartTag w:uri="urn:schemas-microsoft-com:office:smarttags" w:element="place">
        <w:smartTag w:uri="urn:schemas-microsoft-com:office:smarttags" w:element="country-region">
          <w:r>
            <w:rPr>
              <w:sz w:val="24"/>
            </w:rPr>
            <w:t>England</w:t>
          </w:r>
        </w:smartTag>
      </w:smartTag>
    </w:p>
    <w:p w:rsidR="00CC58B9" w:rsidRDefault="003E7066">
      <w:pPr>
        <w:tabs>
          <w:tab w:val="left" w:pos="720"/>
        </w:tabs>
        <w:rPr>
          <w:sz w:val="24"/>
        </w:rPr>
      </w:pPr>
      <w:hyperlink r:id="rId277" w:history="1">
        <w:r w:rsidR="00CC58B9">
          <w:rPr>
            <w:rStyle w:val="Hyperlink"/>
            <w:sz w:val="24"/>
          </w:rPr>
          <w:t>http://www.loudoun.k12.va.us/schools/lchs/english/lewis/elizabethan/</w:t>
        </w:r>
      </w:hyperlink>
    </w:p>
    <w:p w:rsidR="00CC58B9" w:rsidRDefault="003E7066">
      <w:pPr>
        <w:tabs>
          <w:tab w:val="left" w:pos="720"/>
        </w:tabs>
        <w:rPr>
          <w:sz w:val="24"/>
        </w:rPr>
      </w:pPr>
      <w:hyperlink r:id="rId278" w:history="1">
        <w:r w:rsidR="00CC58B9">
          <w:rPr>
            <w:rStyle w:val="Hyperlink"/>
            <w:sz w:val="24"/>
          </w:rPr>
          <w:t>http://www.mcps.k12.md.us/schools/wjhs/mediactr/englishpathfinder/romeo/</w:t>
        </w:r>
      </w:hyperlink>
    </w:p>
    <w:p w:rsidR="00CC58B9" w:rsidRDefault="003E7066">
      <w:pPr>
        <w:tabs>
          <w:tab w:val="left" w:pos="720"/>
        </w:tabs>
        <w:rPr>
          <w:sz w:val="24"/>
        </w:rPr>
      </w:pPr>
      <w:hyperlink r:id="rId279" w:history="1">
        <w:r w:rsidR="00CC58B9">
          <w:rPr>
            <w:rStyle w:val="Hyperlink"/>
            <w:sz w:val="24"/>
          </w:rPr>
          <w:t>http://www.it.css.sd63.bc.ca/lrc/BElizabethanEngland1.htm</w:t>
        </w:r>
      </w:hyperlink>
    </w:p>
    <w:p w:rsidR="00CC58B9" w:rsidRDefault="003E7066">
      <w:pPr>
        <w:tabs>
          <w:tab w:val="left" w:pos="720"/>
        </w:tabs>
        <w:rPr>
          <w:sz w:val="24"/>
        </w:rPr>
      </w:pPr>
      <w:hyperlink r:id="rId280" w:history="1">
        <w:r w:rsidR="00CC58B9">
          <w:rPr>
            <w:rStyle w:val="Hyperlink"/>
            <w:sz w:val="24"/>
          </w:rPr>
          <w:t>http://www.fairfield.k12.ct.us/fairfieldhs/cfairfieldhs31/</w:t>
        </w:r>
      </w:hyperlink>
    </w:p>
    <w:p w:rsidR="00CC58B9" w:rsidRDefault="003E7066">
      <w:pPr>
        <w:tabs>
          <w:tab w:val="left" w:pos="720"/>
        </w:tabs>
        <w:rPr>
          <w:sz w:val="24"/>
        </w:rPr>
      </w:pPr>
      <w:hyperlink r:id="rId281" w:history="1">
        <w:r w:rsidR="00CC58B9">
          <w:rPr>
            <w:rStyle w:val="Hyperlink"/>
            <w:sz w:val="24"/>
          </w:rPr>
          <w:t>http://www.ksd140.org/grissom/elizabethan.html</w:t>
        </w:r>
      </w:hyperlink>
    </w:p>
    <w:p w:rsidR="00CC58B9" w:rsidRDefault="003E7066">
      <w:pPr>
        <w:tabs>
          <w:tab w:val="left" w:pos="720"/>
        </w:tabs>
        <w:rPr>
          <w:sz w:val="24"/>
        </w:rPr>
      </w:pPr>
      <w:hyperlink r:id="rId282" w:history="1">
        <w:r w:rsidR="00CC58B9">
          <w:rPr>
            <w:rStyle w:val="Hyperlink"/>
            <w:sz w:val="24"/>
          </w:rPr>
          <w:t>http://www.cchs.ccsd.k12.co.us/cchs_resources/class_projects/Webquest%20for%209th/Elizabethanindex.html</w:t>
        </w:r>
      </w:hyperlink>
    </w:p>
    <w:p w:rsidR="00CC58B9" w:rsidRDefault="003E7066">
      <w:pPr>
        <w:tabs>
          <w:tab w:val="left" w:pos="720"/>
        </w:tabs>
        <w:rPr>
          <w:sz w:val="24"/>
        </w:rPr>
      </w:pPr>
      <w:hyperlink r:id="rId283" w:history="1">
        <w:r w:rsidR="00CC58B9">
          <w:rPr>
            <w:rStyle w:val="Hyperlink"/>
            <w:sz w:val="24"/>
          </w:rPr>
          <w:t>http://www.standrews.austin.tx.us/library/Shakespeare10th.htm</w:t>
        </w:r>
      </w:hyperlink>
    </w:p>
    <w:p w:rsidR="00CC58B9" w:rsidRDefault="00CC58B9">
      <w:pPr>
        <w:tabs>
          <w:tab w:val="left" w:pos="720"/>
        </w:tabs>
        <w:rPr>
          <w:sz w:val="24"/>
        </w:rPr>
      </w:pPr>
    </w:p>
    <w:p w:rsidR="00CC58B9" w:rsidRDefault="00CC58B9">
      <w:pPr>
        <w:tabs>
          <w:tab w:val="left" w:pos="720"/>
        </w:tabs>
        <w:rPr>
          <w:sz w:val="24"/>
        </w:rPr>
      </w:pPr>
      <w:r>
        <w:rPr>
          <w:sz w:val="24"/>
        </w:rPr>
        <w:t xml:space="preserve">Life in Elizabethan </w:t>
      </w:r>
      <w:smartTag w:uri="urn:schemas-microsoft-com:office:smarttags" w:element="place">
        <w:smartTag w:uri="urn:schemas-microsoft-com:office:smarttags" w:element="country-region">
          <w:r>
            <w:rPr>
              <w:sz w:val="24"/>
            </w:rPr>
            <w:t>England</w:t>
          </w:r>
        </w:smartTag>
      </w:smartTag>
    </w:p>
    <w:p w:rsidR="00CC58B9" w:rsidRDefault="003E7066">
      <w:pPr>
        <w:tabs>
          <w:tab w:val="left" w:pos="720"/>
        </w:tabs>
        <w:rPr>
          <w:sz w:val="24"/>
        </w:rPr>
      </w:pPr>
      <w:hyperlink r:id="rId284" w:history="1">
        <w:r w:rsidR="00CC58B9">
          <w:rPr>
            <w:rStyle w:val="Hyperlink"/>
            <w:sz w:val="24"/>
          </w:rPr>
          <w:t>http://renaissance.dm.net/compendium/home.html</w:t>
        </w:r>
      </w:hyperlink>
    </w:p>
    <w:p w:rsidR="00CC58B9" w:rsidRDefault="00CC58B9">
      <w:pPr>
        <w:tabs>
          <w:tab w:val="left" w:pos="720"/>
        </w:tabs>
        <w:rPr>
          <w:sz w:val="24"/>
        </w:rPr>
      </w:pPr>
    </w:p>
    <w:p w:rsidR="00CC58B9" w:rsidRDefault="00CC58B9">
      <w:pPr>
        <w:tabs>
          <w:tab w:val="left" w:pos="720"/>
        </w:tabs>
        <w:rPr>
          <w:sz w:val="24"/>
        </w:rPr>
      </w:pPr>
      <w:r>
        <w:rPr>
          <w:sz w:val="24"/>
        </w:rPr>
        <w:t>Mr. William Shakespeare and the Internet (award-winning site)</w:t>
      </w:r>
    </w:p>
    <w:p w:rsidR="00CC58B9" w:rsidRDefault="003E7066">
      <w:pPr>
        <w:tabs>
          <w:tab w:val="left" w:pos="720"/>
        </w:tabs>
        <w:rPr>
          <w:sz w:val="24"/>
        </w:rPr>
      </w:pPr>
      <w:hyperlink r:id="rId285" w:history="1">
        <w:r w:rsidR="00CC58B9">
          <w:rPr>
            <w:rStyle w:val="Hyperlink"/>
            <w:sz w:val="24"/>
          </w:rPr>
          <w:t>http://shakespeare.palomar.edu/</w:t>
        </w:r>
      </w:hyperlink>
    </w:p>
    <w:p w:rsidR="00CC58B9" w:rsidRDefault="00CC58B9">
      <w:pPr>
        <w:tabs>
          <w:tab w:val="left" w:pos="720"/>
        </w:tabs>
        <w:rPr>
          <w:sz w:val="24"/>
        </w:rPr>
      </w:pPr>
    </w:p>
    <w:p w:rsidR="00CC58B9" w:rsidRDefault="00CC58B9">
      <w:pPr>
        <w:tabs>
          <w:tab w:val="left" w:pos="720"/>
        </w:tabs>
        <w:rPr>
          <w:sz w:val="24"/>
        </w:rPr>
      </w:pPr>
      <w:r>
        <w:rPr>
          <w:sz w:val="24"/>
        </w:rPr>
        <w:t>The Romantics</w:t>
      </w:r>
    </w:p>
    <w:p w:rsidR="00CC58B9" w:rsidRDefault="003E7066">
      <w:pPr>
        <w:tabs>
          <w:tab w:val="left" w:pos="720"/>
        </w:tabs>
        <w:rPr>
          <w:sz w:val="24"/>
        </w:rPr>
      </w:pPr>
      <w:hyperlink r:id="rId286" w:history="1">
        <w:r w:rsidR="00CC58B9">
          <w:rPr>
            <w:rStyle w:val="Hyperlink"/>
            <w:sz w:val="24"/>
          </w:rPr>
          <w:t>http://www.rc.umd.edu/praxis/</w:t>
        </w:r>
      </w:hyperlink>
    </w:p>
    <w:p w:rsidR="00CC58B9" w:rsidRDefault="003E7066">
      <w:pPr>
        <w:tabs>
          <w:tab w:val="left" w:pos="720"/>
        </w:tabs>
        <w:rPr>
          <w:sz w:val="24"/>
        </w:rPr>
      </w:pPr>
      <w:hyperlink r:id="rId287" w:history="1">
        <w:r w:rsidR="00CC58B9">
          <w:rPr>
            <w:rStyle w:val="Hyperlink"/>
            <w:sz w:val="24"/>
          </w:rPr>
          <w:t>http://www.rc.umd.edu/rchs/index.html</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Webquests</w:t>
      </w:r>
      <w:proofErr w:type="spellEnd"/>
      <w:r>
        <w:rPr>
          <w:sz w:val="24"/>
        </w:rPr>
        <w:t xml:space="preserve">: The Puritan period (background for </w:t>
      </w:r>
      <w:r>
        <w:rPr>
          <w:i/>
          <w:sz w:val="24"/>
        </w:rPr>
        <w:t>The Crucible,</w:t>
      </w:r>
      <w:r>
        <w:rPr>
          <w:sz w:val="24"/>
        </w:rPr>
        <w:t xml:space="preserve"> </w:t>
      </w:r>
      <w:smartTag w:uri="urn:schemas-microsoft-com:office:smarttags" w:element="place">
        <w:smartTag w:uri="urn:schemas-microsoft-com:office:smarttags" w:element="City">
          <w:r>
            <w:rPr>
              <w:sz w:val="24"/>
            </w:rPr>
            <w:t>Hawthorne</w:t>
          </w:r>
        </w:smartTag>
      </w:smartTag>
      <w:r>
        <w:rPr>
          <w:sz w:val="24"/>
        </w:rPr>
        <w:t>’s stories</w:t>
      </w:r>
      <w:proofErr w:type="gramStart"/>
      <w:r>
        <w:rPr>
          <w:sz w:val="24"/>
        </w:rPr>
        <w:t xml:space="preserve">,  </w:t>
      </w:r>
      <w:r>
        <w:rPr>
          <w:i/>
          <w:sz w:val="24"/>
        </w:rPr>
        <w:t>The</w:t>
      </w:r>
      <w:proofErr w:type="gramEnd"/>
      <w:r>
        <w:rPr>
          <w:i/>
          <w:sz w:val="24"/>
        </w:rPr>
        <w:t xml:space="preserve"> Scarlet Letter</w:t>
      </w:r>
      <w:r>
        <w:rPr>
          <w:sz w:val="24"/>
        </w:rPr>
        <w:t xml:space="preserve">,  </w:t>
      </w:r>
      <w:r>
        <w:rPr>
          <w:i/>
          <w:sz w:val="24"/>
        </w:rPr>
        <w:t>The Witch of Blackbird Pond,</w:t>
      </w:r>
      <w:r>
        <w:rPr>
          <w:sz w:val="24"/>
        </w:rPr>
        <w:t xml:space="preserve"> etc.)</w:t>
      </w:r>
    </w:p>
    <w:p w:rsidR="00CC58B9" w:rsidRDefault="003E7066">
      <w:pPr>
        <w:tabs>
          <w:tab w:val="left" w:pos="720"/>
        </w:tabs>
        <w:rPr>
          <w:sz w:val="24"/>
        </w:rPr>
      </w:pPr>
      <w:hyperlink r:id="rId288" w:history="1">
        <w:r w:rsidR="00CC58B9">
          <w:rPr>
            <w:rStyle w:val="Hyperlink"/>
            <w:sz w:val="24"/>
          </w:rPr>
          <w:t>http://www.esc20.k12.tx.us/etprojects/formats/webquests/spring2001/jay/amlitwq/default.html</w:t>
        </w:r>
      </w:hyperlink>
    </w:p>
    <w:p w:rsidR="00CC58B9" w:rsidRDefault="003E7066">
      <w:pPr>
        <w:tabs>
          <w:tab w:val="left" w:pos="720"/>
        </w:tabs>
        <w:rPr>
          <w:sz w:val="24"/>
        </w:rPr>
      </w:pPr>
      <w:hyperlink r:id="rId289" w:history="1">
        <w:r w:rsidR="00CC58B9">
          <w:rPr>
            <w:rStyle w:val="Hyperlink"/>
            <w:sz w:val="24"/>
          </w:rPr>
          <w:t>http://www.katy.isd.tenet.edu/pathways/resources/la/witch8/whatme.htm</w:t>
        </w:r>
      </w:hyperlink>
    </w:p>
    <w:p w:rsidR="00CC58B9" w:rsidRDefault="003E7066">
      <w:pPr>
        <w:tabs>
          <w:tab w:val="left" w:pos="720"/>
        </w:tabs>
        <w:rPr>
          <w:sz w:val="24"/>
        </w:rPr>
      </w:pPr>
      <w:hyperlink r:id="rId290" w:history="1">
        <w:r w:rsidR="00CC58B9">
          <w:rPr>
            <w:rStyle w:val="Hyperlink"/>
            <w:sz w:val="24"/>
          </w:rPr>
          <w:t>http://www.bestschools.org/hs/webquest/crucible.htm</w:t>
        </w:r>
      </w:hyperlink>
    </w:p>
    <w:p w:rsidR="00CC58B9" w:rsidRDefault="003E7066">
      <w:pPr>
        <w:tabs>
          <w:tab w:val="left" w:pos="720"/>
        </w:tabs>
        <w:rPr>
          <w:sz w:val="24"/>
        </w:rPr>
      </w:pPr>
      <w:hyperlink r:id="rId291" w:history="1">
        <w:r w:rsidR="00CC58B9">
          <w:rPr>
            <w:rStyle w:val="Hyperlink"/>
            <w:sz w:val="24"/>
          </w:rPr>
          <w:t>http://www.maxwell.syr.edu/plegal/tips/t2prod/asconawq.html</w:t>
        </w:r>
      </w:hyperlink>
    </w:p>
    <w:p w:rsidR="00CC58B9" w:rsidRDefault="003E7066">
      <w:pPr>
        <w:tabs>
          <w:tab w:val="left" w:pos="720"/>
        </w:tabs>
        <w:rPr>
          <w:sz w:val="24"/>
        </w:rPr>
      </w:pPr>
      <w:hyperlink r:id="rId292" w:history="1">
        <w:r w:rsidR="00CC58B9">
          <w:rPr>
            <w:rStyle w:val="Hyperlink"/>
            <w:sz w:val="24"/>
          </w:rPr>
          <w:t>http://www.elmoreco.com/technology/Coordinators/webquests/americanexperience/webquest%20-%20american%20experience.htm</w:t>
        </w:r>
      </w:hyperlink>
    </w:p>
    <w:p w:rsidR="00CC58B9" w:rsidRDefault="003E7066">
      <w:pPr>
        <w:tabs>
          <w:tab w:val="left" w:pos="720"/>
        </w:tabs>
        <w:rPr>
          <w:sz w:val="24"/>
        </w:rPr>
      </w:pPr>
      <w:hyperlink r:id="rId293" w:history="1">
        <w:r w:rsidR="00CC58B9">
          <w:rPr>
            <w:rStyle w:val="Hyperlink"/>
            <w:sz w:val="24"/>
          </w:rPr>
          <w:t>http://www.lakelandschools.org/wphs/Denella/TheCrucible.htm</w:t>
        </w:r>
      </w:hyperlink>
    </w:p>
    <w:p w:rsidR="00CC58B9" w:rsidRDefault="003E7066">
      <w:pPr>
        <w:tabs>
          <w:tab w:val="left" w:pos="720"/>
        </w:tabs>
        <w:rPr>
          <w:sz w:val="24"/>
        </w:rPr>
      </w:pPr>
      <w:hyperlink r:id="rId294" w:history="1">
        <w:r w:rsidR="00CC58B9">
          <w:rPr>
            <w:rStyle w:val="Hyperlink"/>
            <w:sz w:val="24"/>
          </w:rPr>
          <w:t>http://www.teachnet-lab.org/MBHS/Scragg/Crucible/lessons.html</w:t>
        </w:r>
      </w:hyperlink>
    </w:p>
    <w:p w:rsidR="00CC58B9" w:rsidRDefault="003E7066">
      <w:pPr>
        <w:tabs>
          <w:tab w:val="left" w:pos="720"/>
        </w:tabs>
        <w:rPr>
          <w:sz w:val="24"/>
        </w:rPr>
      </w:pPr>
      <w:hyperlink r:id="rId295" w:history="1">
        <w:r w:rsidR="00CC58B9">
          <w:rPr>
            <w:rStyle w:val="Hyperlink"/>
            <w:sz w:val="24"/>
          </w:rPr>
          <w:t>http://tiger.towson.edu/users/pgalla3/WitchWebquest.html</w:t>
        </w:r>
      </w:hyperlink>
    </w:p>
    <w:p w:rsidR="00CC58B9" w:rsidRDefault="003E7066">
      <w:pPr>
        <w:tabs>
          <w:tab w:val="left" w:pos="720"/>
        </w:tabs>
        <w:rPr>
          <w:sz w:val="24"/>
        </w:rPr>
      </w:pPr>
      <w:hyperlink r:id="rId296" w:history="1">
        <w:r w:rsidR="00CC58B9">
          <w:rPr>
            <w:rStyle w:val="Hyperlink"/>
            <w:sz w:val="24"/>
          </w:rPr>
          <w:t>http://www.cesa8.k12.wi.us/teares/it/webquests/crucible/index.html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Resources for teaching </w:t>
      </w:r>
      <w:r>
        <w:rPr>
          <w:i/>
          <w:sz w:val="24"/>
        </w:rPr>
        <w:t>The Crucible</w:t>
      </w:r>
    </w:p>
    <w:p w:rsidR="00CC58B9" w:rsidRDefault="003E7066">
      <w:pPr>
        <w:tabs>
          <w:tab w:val="left" w:pos="720"/>
        </w:tabs>
        <w:rPr>
          <w:sz w:val="24"/>
        </w:rPr>
      </w:pPr>
      <w:hyperlink r:id="rId297" w:history="1">
        <w:r w:rsidR="00CC58B9">
          <w:rPr>
            <w:rStyle w:val="Hyperlink"/>
            <w:sz w:val="24"/>
          </w:rPr>
          <w:t>http://www.webenglishteacher.com/miller.html</w:t>
        </w:r>
      </w:hyperlink>
    </w:p>
    <w:p w:rsidR="00CC58B9" w:rsidRDefault="00CC58B9">
      <w:pPr>
        <w:tabs>
          <w:tab w:val="left" w:pos="720"/>
        </w:tabs>
        <w:rPr>
          <w:sz w:val="24"/>
        </w:rPr>
      </w:pPr>
    </w:p>
    <w:p w:rsidR="00CC58B9" w:rsidRDefault="00CC58B9">
      <w:pPr>
        <w:tabs>
          <w:tab w:val="left" w:pos="720"/>
        </w:tabs>
        <w:rPr>
          <w:sz w:val="24"/>
        </w:rPr>
      </w:pPr>
      <w:r>
        <w:rPr>
          <w:sz w:val="24"/>
        </w:rPr>
        <w:t>Threads of Change in 19</w:t>
      </w:r>
      <w:r>
        <w:rPr>
          <w:sz w:val="24"/>
          <w:vertAlign w:val="superscript"/>
        </w:rPr>
        <w:t>th</w:t>
      </w:r>
      <w:r>
        <w:rPr>
          <w:sz w:val="24"/>
        </w:rPr>
        <w:t xml:space="preserve"> Century </w:t>
      </w:r>
      <w:smartTag w:uri="urn:schemas-microsoft-com:office:smarttags" w:element="place">
        <w:smartTag w:uri="urn:schemas-microsoft-com:office:smarttags" w:element="country-region">
          <w:r>
            <w:rPr>
              <w:sz w:val="24"/>
            </w:rPr>
            <w:t>America</w:t>
          </w:r>
        </w:smartTag>
      </w:smartTag>
    </w:p>
    <w:p w:rsidR="00CC58B9" w:rsidRDefault="003E7066">
      <w:pPr>
        <w:tabs>
          <w:tab w:val="left" w:pos="720"/>
        </w:tabs>
        <w:rPr>
          <w:sz w:val="24"/>
        </w:rPr>
      </w:pPr>
      <w:hyperlink r:id="rId298" w:history="1">
        <w:r w:rsidR="00CC58B9">
          <w:rPr>
            <w:rStyle w:val="Hyperlink"/>
            <w:sz w:val="24"/>
          </w:rPr>
          <w:t>http://seed210.tripod.com/task.htm</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19</w:t>
      </w:r>
      <w:r>
        <w:rPr>
          <w:sz w:val="24"/>
          <w:vertAlign w:val="superscript"/>
        </w:rPr>
        <w:t>th</w:t>
      </w:r>
      <w:r>
        <w:rPr>
          <w:sz w:val="24"/>
        </w:rPr>
        <w:t xml:space="preserve"> Century American Women Writers</w:t>
      </w:r>
    </w:p>
    <w:p w:rsidR="00CC58B9" w:rsidRDefault="003E7066">
      <w:pPr>
        <w:tabs>
          <w:tab w:val="left" w:pos="720"/>
        </w:tabs>
        <w:rPr>
          <w:sz w:val="24"/>
        </w:rPr>
      </w:pPr>
      <w:hyperlink r:id="rId299" w:history="1">
        <w:r w:rsidR="00CC58B9">
          <w:rPr>
            <w:rStyle w:val="Hyperlink"/>
            <w:sz w:val="24"/>
          </w:rPr>
          <w:t>http://www.student.uncwil.edu:8000/~shb9988/webquest/webquest.html</w:t>
        </w:r>
      </w:hyperlink>
    </w:p>
    <w:p w:rsidR="00CC58B9" w:rsidRDefault="00CC58B9">
      <w:pPr>
        <w:tabs>
          <w:tab w:val="left" w:pos="720"/>
        </w:tabs>
        <w:rPr>
          <w:sz w:val="24"/>
        </w:rPr>
      </w:pPr>
    </w:p>
    <w:p w:rsidR="00CC58B9" w:rsidRDefault="00CC58B9">
      <w:pPr>
        <w:tabs>
          <w:tab w:val="left" w:pos="720"/>
        </w:tabs>
        <w:rPr>
          <w:sz w:val="24"/>
        </w:rPr>
      </w:pPr>
      <w:r>
        <w:rPr>
          <w:sz w:val="24"/>
        </w:rPr>
        <w:t>Resources: 20</w:t>
      </w:r>
      <w:r>
        <w:rPr>
          <w:sz w:val="24"/>
          <w:vertAlign w:val="superscript"/>
        </w:rPr>
        <w:t>th</w:t>
      </w:r>
      <w:r>
        <w:rPr>
          <w:sz w:val="24"/>
        </w:rPr>
        <w:t xml:space="preserve"> Century British literature</w:t>
      </w:r>
    </w:p>
    <w:p w:rsidR="00CC58B9" w:rsidRDefault="003E7066">
      <w:pPr>
        <w:tabs>
          <w:tab w:val="left" w:pos="720"/>
        </w:tabs>
        <w:rPr>
          <w:sz w:val="24"/>
        </w:rPr>
      </w:pPr>
      <w:hyperlink r:id="rId300" w:history="1">
        <w:r w:rsidR="00CC58B9">
          <w:rPr>
            <w:rStyle w:val="Hyperlink"/>
            <w:sz w:val="24"/>
          </w:rPr>
          <w:t>http://newark.rutgers.edu/~jlynch/Lit/20th.html</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Webquests</w:t>
      </w:r>
      <w:proofErr w:type="spellEnd"/>
      <w:r>
        <w:rPr>
          <w:sz w:val="24"/>
        </w:rPr>
        <w:t>: The Roaring ‘20s (background for books by Fitzgerald, Hemingway, etc.)</w:t>
      </w:r>
    </w:p>
    <w:p w:rsidR="00CC58B9" w:rsidRDefault="003E7066">
      <w:pPr>
        <w:tabs>
          <w:tab w:val="left" w:pos="720"/>
        </w:tabs>
        <w:rPr>
          <w:sz w:val="24"/>
        </w:rPr>
      </w:pPr>
      <w:hyperlink r:id="rId301" w:history="1">
        <w:r w:rsidR="00CC58B9">
          <w:rPr>
            <w:rStyle w:val="Hyperlink"/>
            <w:sz w:val="24"/>
          </w:rPr>
          <w:t>http://webquests.esu7.org/wq03/</w:t>
        </w:r>
      </w:hyperlink>
    </w:p>
    <w:p w:rsidR="00CC58B9" w:rsidRDefault="003E7066">
      <w:pPr>
        <w:tabs>
          <w:tab w:val="left" w:pos="720"/>
        </w:tabs>
        <w:rPr>
          <w:sz w:val="24"/>
        </w:rPr>
      </w:pPr>
      <w:hyperlink r:id="rId302" w:history="1">
        <w:r w:rsidR="00CC58B9">
          <w:rPr>
            <w:rStyle w:val="Hyperlink"/>
            <w:sz w:val="24"/>
          </w:rPr>
          <w:t>http://www.kn.pacbell.com/wired/fil/pages/webtheroarch.html</w:t>
        </w:r>
      </w:hyperlink>
    </w:p>
    <w:p w:rsidR="00CC58B9" w:rsidRDefault="003E7066">
      <w:pPr>
        <w:tabs>
          <w:tab w:val="left" w:pos="720"/>
        </w:tabs>
        <w:rPr>
          <w:sz w:val="24"/>
        </w:rPr>
      </w:pPr>
      <w:hyperlink r:id="rId303" w:history="1">
        <w:r w:rsidR="00CC58B9">
          <w:rPr>
            <w:rStyle w:val="Hyperlink"/>
            <w:sz w:val="24"/>
          </w:rPr>
          <w:t>http://www.natick.k12.ma.us/schools/nhs/departments/english/hagemeister/fitz_webquest/Fitzgerald.html</w:t>
        </w:r>
      </w:hyperlink>
    </w:p>
    <w:p w:rsidR="00CC58B9" w:rsidRDefault="003E7066">
      <w:pPr>
        <w:tabs>
          <w:tab w:val="left" w:pos="720"/>
        </w:tabs>
        <w:rPr>
          <w:sz w:val="24"/>
        </w:rPr>
      </w:pPr>
      <w:hyperlink r:id="rId304" w:history="1">
        <w:r w:rsidR="00CC58B9">
          <w:rPr>
            <w:rStyle w:val="Hyperlink"/>
            <w:sz w:val="24"/>
          </w:rPr>
          <w:t>http://www.esc20.k12.tx.us/etprojects/formats/webquests/friends/barbara/1920/default.html</w:t>
        </w:r>
      </w:hyperlink>
    </w:p>
    <w:p w:rsidR="00CC58B9" w:rsidRDefault="003E7066">
      <w:pPr>
        <w:tabs>
          <w:tab w:val="left" w:pos="720"/>
        </w:tabs>
        <w:rPr>
          <w:sz w:val="24"/>
        </w:rPr>
      </w:pPr>
      <w:hyperlink r:id="rId305" w:history="1">
        <w:r w:rsidR="00CC58B9">
          <w:rPr>
            <w:rStyle w:val="Hyperlink"/>
            <w:sz w:val="24"/>
          </w:rPr>
          <w:t>http://www.ccsdschools.com/instructionaltechnology/webpages/WebQuests/jims/hvalentine/index.html</w:t>
        </w:r>
      </w:hyperlink>
    </w:p>
    <w:p w:rsidR="00CC58B9" w:rsidRDefault="003E7066">
      <w:pPr>
        <w:tabs>
          <w:tab w:val="left" w:pos="720"/>
        </w:tabs>
        <w:rPr>
          <w:sz w:val="24"/>
        </w:rPr>
      </w:pPr>
      <w:hyperlink r:id="rId306" w:history="1">
        <w:r w:rsidR="00CC58B9">
          <w:rPr>
            <w:rStyle w:val="Hyperlink"/>
            <w:sz w:val="24"/>
          </w:rPr>
          <w:t>http://www.ccsdschools.com/instructionaltechnology/webpages/WebQuests/jbe03/jfleming/index.html</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Webquests</w:t>
      </w:r>
      <w:proofErr w:type="spellEnd"/>
      <w:r>
        <w:rPr>
          <w:sz w:val="24"/>
        </w:rPr>
        <w:t xml:space="preserve">: The </w:t>
      </w:r>
      <w:smartTag w:uri="urn:schemas-microsoft-com:office:smarttags" w:element="place">
        <w:r>
          <w:rPr>
            <w:sz w:val="24"/>
          </w:rPr>
          <w:t>Harlem</w:t>
        </w:r>
      </w:smartTag>
      <w:r>
        <w:rPr>
          <w:sz w:val="24"/>
        </w:rPr>
        <w:t xml:space="preserve"> Renaissance </w:t>
      </w:r>
    </w:p>
    <w:p w:rsidR="00CC58B9" w:rsidRDefault="003E7066">
      <w:pPr>
        <w:tabs>
          <w:tab w:val="left" w:pos="720"/>
        </w:tabs>
        <w:rPr>
          <w:sz w:val="24"/>
        </w:rPr>
      </w:pPr>
      <w:hyperlink r:id="rId307" w:history="1">
        <w:r w:rsidR="00CC58B9">
          <w:rPr>
            <w:rStyle w:val="Hyperlink"/>
            <w:sz w:val="24"/>
          </w:rPr>
          <w:t>http://www.kn.sbc.com/wired/fil/pages/webaraisinka.html</w:t>
        </w:r>
      </w:hyperlink>
    </w:p>
    <w:p w:rsidR="00CC58B9" w:rsidRDefault="003E7066">
      <w:pPr>
        <w:tabs>
          <w:tab w:val="left" w:pos="720"/>
        </w:tabs>
        <w:rPr>
          <w:sz w:val="24"/>
        </w:rPr>
      </w:pPr>
      <w:hyperlink r:id="rId308" w:history="1">
        <w:r w:rsidR="00CC58B9">
          <w:rPr>
            <w:rStyle w:val="Hyperlink"/>
            <w:sz w:val="24"/>
          </w:rPr>
          <w:t>http://www.plainfield.k12.in.us/hschool/webq/webq71/</w:t>
        </w:r>
      </w:hyperlink>
    </w:p>
    <w:p w:rsidR="00CC58B9" w:rsidRDefault="003E7066">
      <w:pPr>
        <w:tabs>
          <w:tab w:val="left" w:pos="720"/>
        </w:tabs>
        <w:rPr>
          <w:sz w:val="24"/>
        </w:rPr>
      </w:pPr>
      <w:hyperlink r:id="rId309" w:history="1">
        <w:r w:rsidR="00CC58B9">
          <w:rPr>
            <w:rStyle w:val="Hyperlink"/>
            <w:sz w:val="24"/>
          </w:rPr>
          <w:t>http://www.manteno.k12.il.us/webquest/high/LanguageArts/HarlemRenaissance/Harlem%20Renaissance.htm</w:t>
        </w:r>
      </w:hyperlink>
    </w:p>
    <w:p w:rsidR="00CC58B9" w:rsidRDefault="003E7066">
      <w:pPr>
        <w:tabs>
          <w:tab w:val="left" w:pos="720"/>
        </w:tabs>
        <w:rPr>
          <w:sz w:val="24"/>
        </w:rPr>
      </w:pPr>
      <w:hyperlink r:id="rId310" w:history="1">
        <w:r w:rsidR="00CC58B9">
          <w:rPr>
            <w:rStyle w:val="Hyperlink"/>
            <w:sz w:val="24"/>
          </w:rPr>
          <w:t>http://www.web-and-flow.com/members/rachey/harlemwriters/webquest.htm</w:t>
        </w:r>
      </w:hyperlink>
    </w:p>
    <w:p w:rsidR="00CC58B9" w:rsidRDefault="003E7066">
      <w:pPr>
        <w:tabs>
          <w:tab w:val="left" w:pos="720"/>
        </w:tabs>
        <w:rPr>
          <w:sz w:val="24"/>
        </w:rPr>
      </w:pPr>
      <w:hyperlink r:id="rId311" w:history="1">
        <w:r w:rsidR="00CC58B9">
          <w:rPr>
            <w:rStyle w:val="Hyperlink"/>
            <w:sz w:val="24"/>
          </w:rPr>
          <w:t>http://staff.gpschools.org/arok/frauweb/WebQuesthtml.htm</w:t>
        </w:r>
      </w:hyperlink>
    </w:p>
    <w:p w:rsidR="00CC58B9" w:rsidRDefault="003E7066">
      <w:pPr>
        <w:tabs>
          <w:tab w:val="left" w:pos="720"/>
        </w:tabs>
        <w:rPr>
          <w:sz w:val="24"/>
        </w:rPr>
      </w:pPr>
      <w:hyperlink r:id="rId312" w:history="1">
        <w:r w:rsidR="00CC58B9">
          <w:rPr>
            <w:rStyle w:val="Hyperlink"/>
            <w:sz w:val="24"/>
          </w:rPr>
          <w:t>http://www.arlington.k12.va.us/schools/gunston/people/teams/core/navigate/harlem/</w:t>
        </w:r>
      </w:hyperlink>
    </w:p>
    <w:p w:rsidR="00CC58B9" w:rsidRDefault="003E7066">
      <w:pPr>
        <w:tabs>
          <w:tab w:val="left" w:pos="720"/>
        </w:tabs>
        <w:rPr>
          <w:sz w:val="24"/>
        </w:rPr>
      </w:pPr>
      <w:hyperlink r:id="rId313" w:history="1">
        <w:r w:rsidR="00CC58B9">
          <w:rPr>
            <w:rStyle w:val="Hyperlink"/>
            <w:sz w:val="24"/>
          </w:rPr>
          <w:t>http://eprentice.sdsu.edu/J03CR/amunski/webquest/harlem.html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Resources on </w:t>
      </w:r>
      <w:proofErr w:type="gramStart"/>
      <w:r>
        <w:rPr>
          <w:sz w:val="24"/>
        </w:rPr>
        <w:t>The</w:t>
      </w:r>
      <w:proofErr w:type="gramEnd"/>
      <w:r>
        <w:rPr>
          <w:sz w:val="24"/>
        </w:rPr>
        <w:t xml:space="preserve"> </w:t>
      </w:r>
      <w:smartTag w:uri="urn:schemas-microsoft-com:office:smarttags" w:element="place">
        <w:r>
          <w:rPr>
            <w:sz w:val="24"/>
          </w:rPr>
          <w:t>Harlem</w:t>
        </w:r>
      </w:smartTag>
      <w:r>
        <w:rPr>
          <w:sz w:val="24"/>
        </w:rPr>
        <w:t xml:space="preserve"> Renaissance</w:t>
      </w:r>
    </w:p>
    <w:p w:rsidR="00CC58B9" w:rsidRDefault="003E7066">
      <w:pPr>
        <w:tabs>
          <w:tab w:val="left" w:pos="720"/>
        </w:tabs>
        <w:rPr>
          <w:sz w:val="24"/>
        </w:rPr>
      </w:pPr>
      <w:hyperlink r:id="rId314" w:history="1">
        <w:r w:rsidR="00CC58B9">
          <w:rPr>
            <w:rStyle w:val="Hyperlink"/>
            <w:sz w:val="24"/>
          </w:rPr>
          <w:t>http://www.42explore2.com/harlem.htm</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w:t>
      </w:r>
      <w:proofErr w:type="spellEnd"/>
      <w:r>
        <w:rPr>
          <w:sz w:val="24"/>
        </w:rPr>
        <w:t>: To Kill a Mockingbird: Growing up in the 1930s</w:t>
      </w:r>
    </w:p>
    <w:p w:rsidR="00CC58B9" w:rsidRDefault="003E7066">
      <w:pPr>
        <w:tabs>
          <w:tab w:val="left" w:pos="720"/>
        </w:tabs>
        <w:rPr>
          <w:sz w:val="24"/>
        </w:rPr>
      </w:pPr>
      <w:hyperlink r:id="rId315" w:history="1">
        <w:r w:rsidR="00CC58B9">
          <w:rPr>
            <w:rStyle w:val="Hyperlink"/>
            <w:sz w:val="24"/>
          </w:rPr>
          <w:t>http://www.slc.k12.ut.us/webweavers/jillc/mbird.html</w:t>
        </w:r>
      </w:hyperlink>
    </w:p>
    <w:p w:rsidR="00CC58B9" w:rsidRDefault="00CC58B9">
      <w:pPr>
        <w:tabs>
          <w:tab w:val="left" w:pos="720"/>
        </w:tabs>
        <w:rPr>
          <w:sz w:val="24"/>
        </w:rPr>
      </w:pPr>
    </w:p>
    <w:p w:rsidR="00CC58B9" w:rsidRDefault="00CC58B9">
      <w:pPr>
        <w:tabs>
          <w:tab w:val="left" w:pos="720"/>
        </w:tabs>
        <w:rPr>
          <w:sz w:val="24"/>
        </w:rPr>
      </w:pPr>
      <w:r>
        <w:rPr>
          <w:sz w:val="24"/>
        </w:rPr>
        <w:lastRenderedPageBreak/>
        <w:t>Post World War II American literature</w:t>
      </w:r>
    </w:p>
    <w:p w:rsidR="00CC58B9" w:rsidRDefault="003E7066">
      <w:pPr>
        <w:tabs>
          <w:tab w:val="left" w:pos="720"/>
        </w:tabs>
        <w:rPr>
          <w:sz w:val="24"/>
        </w:rPr>
      </w:pPr>
      <w:hyperlink r:id="rId316" w:history="1">
        <w:r w:rsidR="00CC58B9">
          <w:rPr>
            <w:rStyle w:val="Hyperlink"/>
            <w:sz w:val="24"/>
          </w:rPr>
          <w:t>http://english.berkeley.edu/Postwar/default.html</w:t>
        </w:r>
      </w:hyperlink>
    </w:p>
    <w:p w:rsidR="00CC58B9" w:rsidRDefault="00CC58B9">
      <w:pPr>
        <w:tabs>
          <w:tab w:val="left" w:pos="720"/>
        </w:tabs>
        <w:rPr>
          <w:sz w:val="24"/>
        </w:rPr>
      </w:pPr>
    </w:p>
    <w:p w:rsidR="00CC58B9" w:rsidRDefault="00CC58B9">
      <w:pPr>
        <w:tabs>
          <w:tab w:val="left" w:pos="720"/>
        </w:tabs>
        <w:rPr>
          <w:sz w:val="24"/>
        </w:rPr>
      </w:pPr>
      <w:proofErr w:type="spellStart"/>
      <w:r>
        <w:rPr>
          <w:sz w:val="24"/>
        </w:rPr>
        <w:t>Webquests</w:t>
      </w:r>
      <w:proofErr w:type="spellEnd"/>
      <w:r>
        <w:rPr>
          <w:sz w:val="24"/>
        </w:rPr>
        <w:t xml:space="preserve">: The Beat </w:t>
      </w:r>
      <w:proofErr w:type="spellStart"/>
      <w:r>
        <w:rPr>
          <w:sz w:val="24"/>
        </w:rPr>
        <w:t>Genreation</w:t>
      </w:r>
      <w:proofErr w:type="spellEnd"/>
    </w:p>
    <w:p w:rsidR="00CC58B9" w:rsidRDefault="003E7066">
      <w:pPr>
        <w:tabs>
          <w:tab w:val="left" w:pos="720"/>
        </w:tabs>
        <w:rPr>
          <w:sz w:val="24"/>
        </w:rPr>
      </w:pPr>
      <w:hyperlink r:id="rId317" w:history="1">
        <w:r w:rsidR="00CC58B9">
          <w:rPr>
            <w:rStyle w:val="Hyperlink"/>
            <w:sz w:val="24"/>
          </w:rPr>
          <w:t>http://www.fb10.uni-bremen.de/anglistik/kerkhoff/beatgeneration/BG-TheCourse.htm</w:t>
        </w:r>
      </w:hyperlink>
    </w:p>
    <w:p w:rsidR="00CC58B9" w:rsidRDefault="003E7066">
      <w:pPr>
        <w:tabs>
          <w:tab w:val="left" w:pos="720"/>
        </w:tabs>
        <w:rPr>
          <w:sz w:val="24"/>
        </w:rPr>
      </w:pPr>
      <w:hyperlink r:id="rId318" w:history="1">
        <w:r w:rsidR="00CC58B9">
          <w:rPr>
            <w:rStyle w:val="Hyperlink"/>
            <w:sz w:val="24"/>
          </w:rPr>
          <w:t>http://coe.nevada.edu/sconti/1stpage.html</w:t>
        </w:r>
      </w:hyperlink>
    </w:p>
    <w:p w:rsidR="00CC58B9" w:rsidRDefault="00CC58B9">
      <w:pPr>
        <w:tabs>
          <w:tab w:val="left" w:pos="720"/>
        </w:tabs>
        <w:rPr>
          <w:sz w:val="24"/>
        </w:rPr>
      </w:pPr>
    </w:p>
    <w:p w:rsidR="00CC58B9" w:rsidRDefault="00CC58B9">
      <w:pPr>
        <w:tabs>
          <w:tab w:val="left" w:pos="720"/>
        </w:tabs>
        <w:rPr>
          <w:sz w:val="24"/>
        </w:rPr>
      </w:pPr>
      <w:r>
        <w:rPr>
          <w:sz w:val="24"/>
        </w:rPr>
        <w:t>Resources: The Beats</w:t>
      </w:r>
    </w:p>
    <w:p w:rsidR="00CC58B9" w:rsidRDefault="003E7066">
      <w:pPr>
        <w:tabs>
          <w:tab w:val="left" w:pos="720"/>
        </w:tabs>
        <w:rPr>
          <w:sz w:val="24"/>
        </w:rPr>
      </w:pPr>
      <w:hyperlink r:id="rId319" w:history="1">
        <w:r w:rsidR="00CC58B9">
          <w:rPr>
            <w:rStyle w:val="Hyperlink"/>
            <w:sz w:val="24"/>
          </w:rPr>
          <w:t>http://www.charm.net/~brooklyn/LitKicks.html</w:t>
        </w:r>
      </w:hyperlink>
    </w:p>
    <w:p w:rsidR="00CC58B9" w:rsidRDefault="003E7066">
      <w:pPr>
        <w:tabs>
          <w:tab w:val="left" w:pos="720"/>
        </w:tabs>
        <w:rPr>
          <w:sz w:val="24"/>
        </w:rPr>
      </w:pPr>
      <w:hyperlink r:id="rId320" w:history="1">
        <w:r w:rsidR="00CC58B9">
          <w:rPr>
            <w:rStyle w:val="Hyperlink"/>
            <w:sz w:val="24"/>
          </w:rPr>
          <w:t>http://www.levity.com/corduroy/index.htm</w:t>
        </w:r>
      </w:hyperlink>
    </w:p>
    <w:p w:rsidR="00CC58B9" w:rsidRDefault="00CC58B9">
      <w:pPr>
        <w:tabs>
          <w:tab w:val="left" w:pos="720"/>
        </w:tabs>
        <w:rPr>
          <w:sz w:val="24"/>
        </w:rPr>
      </w:pPr>
    </w:p>
    <w:p w:rsidR="00CC58B9" w:rsidRDefault="00CC58B9">
      <w:pPr>
        <w:tabs>
          <w:tab w:val="left" w:pos="720"/>
        </w:tabs>
        <w:rPr>
          <w:sz w:val="24"/>
        </w:rPr>
      </w:pPr>
      <w:r>
        <w:rPr>
          <w:sz w:val="24"/>
        </w:rPr>
        <w:t>The Sixties Project</w:t>
      </w:r>
    </w:p>
    <w:p w:rsidR="00CC58B9" w:rsidRDefault="003E7066">
      <w:pPr>
        <w:tabs>
          <w:tab w:val="left" w:pos="720"/>
        </w:tabs>
        <w:rPr>
          <w:sz w:val="24"/>
        </w:rPr>
      </w:pPr>
      <w:hyperlink r:id="rId321" w:history="1">
        <w:r w:rsidR="00CC58B9">
          <w:rPr>
            <w:rStyle w:val="Hyperlink"/>
            <w:sz w:val="24"/>
          </w:rPr>
          <w:t>http://lists.village.virginia.edu/sixties/</w:t>
        </w:r>
      </w:hyperlink>
    </w:p>
    <w:p w:rsidR="00CC58B9" w:rsidRDefault="00CC58B9">
      <w:pPr>
        <w:tabs>
          <w:tab w:val="left" w:pos="720"/>
        </w:tabs>
        <w:rPr>
          <w:sz w:val="24"/>
        </w:rPr>
      </w:pPr>
    </w:p>
    <w:p w:rsidR="00CC58B9" w:rsidRDefault="00CC58B9">
      <w:pPr>
        <w:tabs>
          <w:tab w:val="left" w:pos="720"/>
        </w:tabs>
        <w:rPr>
          <w:sz w:val="24"/>
        </w:rPr>
      </w:pPr>
      <w:r>
        <w:rPr>
          <w:sz w:val="24"/>
        </w:rPr>
        <w:t>Women’s literature</w:t>
      </w:r>
    </w:p>
    <w:p w:rsidR="00CC58B9" w:rsidRDefault="003E7066">
      <w:pPr>
        <w:tabs>
          <w:tab w:val="left" w:pos="720"/>
        </w:tabs>
        <w:rPr>
          <w:sz w:val="24"/>
        </w:rPr>
      </w:pPr>
      <w:hyperlink r:id="rId322" w:history="1">
        <w:r w:rsidR="00CC58B9">
          <w:rPr>
            <w:rStyle w:val="Hyperlink"/>
            <w:sz w:val="24"/>
          </w:rPr>
          <w:t>http://www.scribblingwomen.org/</w:t>
        </w:r>
      </w:hyperlink>
    </w:p>
    <w:p w:rsidR="00CC58B9" w:rsidRDefault="003E7066">
      <w:pPr>
        <w:tabs>
          <w:tab w:val="left" w:pos="720"/>
        </w:tabs>
        <w:rPr>
          <w:sz w:val="24"/>
        </w:rPr>
      </w:pPr>
      <w:hyperlink r:id="rId323" w:history="1">
        <w:r w:rsidR="00CC58B9">
          <w:rPr>
            <w:rStyle w:val="Hyperlink"/>
            <w:sz w:val="24"/>
          </w:rPr>
          <w:t>http://voices.cla.umn.edu/newsite/index.htm</w:t>
        </w:r>
      </w:hyperlink>
    </w:p>
    <w:p w:rsidR="00CC58B9" w:rsidRDefault="00CC58B9">
      <w:pPr>
        <w:tabs>
          <w:tab w:val="left" w:pos="720"/>
        </w:tabs>
        <w:rPr>
          <w:sz w:val="24"/>
        </w:rPr>
      </w:pPr>
    </w:p>
    <w:p w:rsidR="00CC58B9" w:rsidRDefault="00CC58B9">
      <w:pPr>
        <w:tabs>
          <w:tab w:val="left" w:pos="720"/>
        </w:tabs>
        <w:rPr>
          <w:sz w:val="24"/>
        </w:rPr>
      </w:pPr>
      <w:r>
        <w:rPr>
          <w:sz w:val="24"/>
        </w:rPr>
        <w:t xml:space="preserve">Resources: African-American literature </w:t>
      </w:r>
    </w:p>
    <w:p w:rsidR="00CC58B9" w:rsidRDefault="003E7066">
      <w:pPr>
        <w:tabs>
          <w:tab w:val="left" w:pos="720"/>
        </w:tabs>
        <w:rPr>
          <w:sz w:val="24"/>
        </w:rPr>
      </w:pPr>
      <w:hyperlink r:id="rId324" w:history="1">
        <w:r w:rsidR="00CC58B9">
          <w:rPr>
            <w:rStyle w:val="Hyperlink"/>
            <w:sz w:val="24"/>
          </w:rPr>
          <w:t>http://www.keele.ac.uk/depts/as/Literature/amlit.black.html</w:t>
        </w:r>
      </w:hyperlink>
    </w:p>
    <w:p w:rsidR="00CC58B9" w:rsidRDefault="003E7066">
      <w:pPr>
        <w:tabs>
          <w:tab w:val="left" w:pos="720"/>
        </w:tabs>
        <w:rPr>
          <w:sz w:val="24"/>
        </w:rPr>
      </w:pPr>
      <w:hyperlink r:id="rId325" w:history="1">
        <w:r w:rsidR="00CC58B9">
          <w:rPr>
            <w:rStyle w:val="Hyperlink"/>
            <w:sz w:val="24"/>
          </w:rPr>
          <w:t>http://falcon.jmu.edu/~ramseyil/afroonline.htm</w:t>
        </w:r>
      </w:hyperlink>
    </w:p>
    <w:p w:rsidR="00CC58B9" w:rsidRDefault="003E7066">
      <w:pPr>
        <w:tabs>
          <w:tab w:val="left" w:pos="720"/>
        </w:tabs>
        <w:rPr>
          <w:sz w:val="24"/>
        </w:rPr>
      </w:pPr>
      <w:hyperlink r:id="rId326" w:history="1">
        <w:r w:rsidR="00CC58B9">
          <w:rPr>
            <w:rStyle w:val="Hyperlink"/>
            <w:sz w:val="24"/>
          </w:rPr>
          <w:t>http://digital.nypl.org/schomburg/writers_aa19/</w:t>
        </w:r>
      </w:hyperlink>
    </w:p>
    <w:p w:rsidR="00CC58B9" w:rsidRDefault="003E7066">
      <w:pPr>
        <w:tabs>
          <w:tab w:val="left" w:pos="720"/>
        </w:tabs>
        <w:rPr>
          <w:sz w:val="24"/>
        </w:rPr>
      </w:pPr>
      <w:hyperlink r:id="rId327" w:history="1">
        <w:r w:rsidR="00CC58B9">
          <w:rPr>
            <w:rStyle w:val="Hyperlink"/>
            <w:sz w:val="24"/>
          </w:rPr>
          <w:t>http://www.georgetown.edu/tamlit/teaching/af-am_syl.html</w:t>
        </w:r>
      </w:hyperlink>
    </w:p>
    <w:p w:rsidR="00CC58B9" w:rsidRDefault="00CC58B9">
      <w:pPr>
        <w:tabs>
          <w:tab w:val="left" w:pos="720"/>
        </w:tabs>
        <w:rPr>
          <w:sz w:val="24"/>
        </w:rPr>
      </w:pPr>
    </w:p>
    <w:p w:rsidR="00CC58B9" w:rsidRDefault="00CC58B9">
      <w:pPr>
        <w:tabs>
          <w:tab w:val="left" w:pos="720"/>
        </w:tabs>
        <w:rPr>
          <w:sz w:val="24"/>
        </w:rPr>
      </w:pPr>
      <w:r>
        <w:rPr>
          <w:sz w:val="24"/>
        </w:rPr>
        <w:t>Resources: Native-American literature</w:t>
      </w:r>
    </w:p>
    <w:p w:rsidR="00CC58B9" w:rsidRDefault="003E7066">
      <w:pPr>
        <w:tabs>
          <w:tab w:val="left" w:pos="720"/>
        </w:tabs>
        <w:rPr>
          <w:sz w:val="24"/>
        </w:rPr>
      </w:pPr>
      <w:hyperlink r:id="rId328" w:history="1">
        <w:r w:rsidR="00CC58B9">
          <w:rPr>
            <w:rStyle w:val="Hyperlink"/>
            <w:sz w:val="24"/>
          </w:rPr>
          <w:t>http://www.nativeweb.org/</w:t>
        </w:r>
      </w:hyperlink>
    </w:p>
    <w:p w:rsidR="00CC58B9" w:rsidRDefault="003E7066">
      <w:pPr>
        <w:tabs>
          <w:tab w:val="left" w:pos="720"/>
        </w:tabs>
        <w:rPr>
          <w:sz w:val="24"/>
        </w:rPr>
      </w:pPr>
      <w:hyperlink r:id="rId329" w:history="1">
        <w:r w:rsidR="00CC58B9">
          <w:rPr>
            <w:rStyle w:val="Hyperlink"/>
            <w:sz w:val="24"/>
          </w:rPr>
          <w:t>http://www.pbs.org/circleofstories/educators/lesson1.html</w:t>
        </w:r>
      </w:hyperlink>
    </w:p>
    <w:p w:rsidR="00CC58B9" w:rsidRDefault="003E7066">
      <w:pPr>
        <w:tabs>
          <w:tab w:val="left" w:pos="720"/>
        </w:tabs>
        <w:rPr>
          <w:sz w:val="24"/>
        </w:rPr>
      </w:pPr>
      <w:hyperlink r:id="rId330" w:history="1">
        <w:r w:rsidR="00CC58B9">
          <w:rPr>
            <w:rStyle w:val="Hyperlink"/>
            <w:sz w:val="24"/>
          </w:rPr>
          <w:t>http://www.georgetown.edu/tamlit/essays/native_am.html</w:t>
        </w:r>
      </w:hyperlink>
    </w:p>
    <w:p w:rsidR="00CC58B9" w:rsidRDefault="00CC58B9">
      <w:pPr>
        <w:tabs>
          <w:tab w:val="left" w:pos="720"/>
        </w:tabs>
        <w:rPr>
          <w:sz w:val="24"/>
        </w:rPr>
      </w:pPr>
    </w:p>
    <w:p w:rsidR="00CC58B9" w:rsidRDefault="00CC58B9">
      <w:pPr>
        <w:tabs>
          <w:tab w:val="left" w:pos="720"/>
        </w:tabs>
        <w:rPr>
          <w:sz w:val="24"/>
        </w:rPr>
      </w:pPr>
      <w:r>
        <w:rPr>
          <w:sz w:val="24"/>
        </w:rPr>
        <w:t>Teaching Asian-American literature</w:t>
      </w:r>
    </w:p>
    <w:p w:rsidR="00CC58B9" w:rsidRDefault="003E7066">
      <w:pPr>
        <w:tabs>
          <w:tab w:val="left" w:pos="720"/>
        </w:tabs>
        <w:rPr>
          <w:sz w:val="24"/>
        </w:rPr>
      </w:pPr>
      <w:hyperlink r:id="rId331" w:history="1">
        <w:r w:rsidR="00CC58B9">
          <w:rPr>
            <w:rStyle w:val="Hyperlink"/>
            <w:sz w:val="24"/>
          </w:rPr>
          <w:t>http://www.georgetown.edu/tamlit/essays/asian_am.html</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sz w:val="24"/>
        </w:rPr>
      </w:pPr>
      <w:r>
        <w:rPr>
          <w:sz w:val="24"/>
        </w:rPr>
        <w:t>Teaching Chicano literature</w:t>
      </w:r>
    </w:p>
    <w:p w:rsidR="00CC58B9" w:rsidRDefault="003E7066">
      <w:pPr>
        <w:tabs>
          <w:tab w:val="left" w:pos="720"/>
        </w:tabs>
        <w:rPr>
          <w:sz w:val="24"/>
        </w:rPr>
      </w:pPr>
      <w:hyperlink r:id="rId332" w:history="1">
        <w:r w:rsidR="00CC58B9">
          <w:rPr>
            <w:rStyle w:val="Hyperlink"/>
            <w:sz w:val="24"/>
          </w:rPr>
          <w:t>http://www.georgetown.edu/tamlit/essays/chicano.html</w:t>
        </w:r>
      </w:hyperlink>
    </w:p>
    <w:p w:rsidR="00CC58B9" w:rsidRDefault="00CC58B9">
      <w:pPr>
        <w:tabs>
          <w:tab w:val="left" w:pos="720"/>
        </w:tabs>
        <w:rPr>
          <w:sz w:val="24"/>
        </w:rPr>
      </w:pPr>
    </w:p>
    <w:p w:rsidR="00CC58B9" w:rsidRDefault="00CC58B9">
      <w:pPr>
        <w:tabs>
          <w:tab w:val="left" w:pos="720"/>
        </w:tabs>
        <w:rPr>
          <w:sz w:val="24"/>
        </w:rPr>
      </w:pPr>
      <w:r>
        <w:rPr>
          <w:sz w:val="24"/>
        </w:rPr>
        <w:t>World literature in English</w:t>
      </w:r>
    </w:p>
    <w:p w:rsidR="00CC58B9" w:rsidRDefault="003E7066">
      <w:pPr>
        <w:tabs>
          <w:tab w:val="left" w:pos="720"/>
        </w:tabs>
        <w:rPr>
          <w:sz w:val="24"/>
        </w:rPr>
      </w:pPr>
      <w:hyperlink r:id="rId333" w:history="1">
        <w:r w:rsidR="00CC58B9">
          <w:rPr>
            <w:rStyle w:val="Hyperlink"/>
            <w:sz w:val="24"/>
          </w:rPr>
          <w:t>http://www.wsu.edu/~brians/anglophone/index.html</w:t>
        </w:r>
      </w:hyperlink>
    </w:p>
    <w:p w:rsidR="00CC58B9" w:rsidRDefault="00CC58B9">
      <w:pPr>
        <w:tabs>
          <w:tab w:val="left" w:pos="720"/>
        </w:tabs>
        <w:rPr>
          <w:sz w:val="24"/>
        </w:rPr>
      </w:pPr>
    </w:p>
    <w:p w:rsidR="00CC58B9" w:rsidRDefault="00CC58B9">
      <w:pPr>
        <w:tabs>
          <w:tab w:val="left" w:pos="720"/>
        </w:tabs>
        <w:rPr>
          <w:sz w:val="24"/>
        </w:rPr>
      </w:pPr>
      <w:r>
        <w:rPr>
          <w:sz w:val="24"/>
        </w:rPr>
        <w:t>Postcolonial literature</w:t>
      </w:r>
    </w:p>
    <w:p w:rsidR="00CC58B9" w:rsidRDefault="003E7066">
      <w:pPr>
        <w:tabs>
          <w:tab w:val="left" w:pos="720"/>
        </w:tabs>
        <w:rPr>
          <w:sz w:val="24"/>
        </w:rPr>
      </w:pPr>
      <w:hyperlink r:id="rId334" w:history="1">
        <w:r w:rsidR="00CC58B9">
          <w:rPr>
            <w:rStyle w:val="Hyperlink"/>
            <w:sz w:val="24"/>
          </w:rPr>
          <w:t>http://www.scholars.nus.edu.sg/landow/post/index.html</w:t>
        </w:r>
      </w:hyperlink>
    </w:p>
    <w:p w:rsidR="00CC58B9" w:rsidRDefault="003E7066">
      <w:pPr>
        <w:tabs>
          <w:tab w:val="left" w:pos="720"/>
        </w:tabs>
        <w:rPr>
          <w:sz w:val="24"/>
        </w:rPr>
      </w:pPr>
      <w:hyperlink r:id="rId335" w:history="1">
        <w:r w:rsidR="00CC58B9">
          <w:rPr>
            <w:rStyle w:val="Hyperlink"/>
            <w:sz w:val="24"/>
          </w:rPr>
          <w:t>http://www.wmich.edu/dialogues/sitepages/home.html</w:t>
        </w:r>
      </w:hyperlink>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sz w:val="24"/>
        </w:rPr>
      </w:pPr>
    </w:p>
    <w:p w:rsidR="00CC58B9" w:rsidRDefault="00CC58B9">
      <w:pPr>
        <w:tabs>
          <w:tab w:val="left" w:pos="720"/>
        </w:tabs>
        <w:rPr>
          <w:sz w:val="24"/>
        </w:rPr>
      </w:pPr>
    </w:p>
    <w:p w:rsidR="00CC58B9" w:rsidRDefault="00CC58B9">
      <w:pPr>
        <w:pStyle w:val="Heading1"/>
        <w:tabs>
          <w:tab w:val="left" w:pos="720"/>
        </w:tabs>
        <w:rPr>
          <w:sz w:val="24"/>
        </w:rPr>
      </w:pPr>
      <w:r>
        <w:rPr>
          <w:sz w:val="24"/>
        </w:rPr>
        <w:lastRenderedPageBreak/>
        <w:t>Techniques for Developing Units</w:t>
      </w:r>
    </w:p>
    <w:p w:rsidR="00CC58B9" w:rsidRDefault="00CC58B9">
      <w:pPr>
        <w:pStyle w:val="Heading2"/>
        <w:tabs>
          <w:tab w:val="left" w:pos="720"/>
        </w:tabs>
        <w:rPr>
          <w:rFonts w:ascii="Times" w:hAnsi="Times"/>
          <w:b w:val="0"/>
        </w:rPr>
      </w:pPr>
      <w:r>
        <w:rPr>
          <w:rFonts w:ascii="Times" w:hAnsi="Times"/>
          <w:b w:val="0"/>
        </w:rPr>
        <w:tab/>
        <w:t xml:space="preserve"> </w:t>
      </w:r>
    </w:p>
    <w:p w:rsidR="00CC58B9" w:rsidRDefault="00CC58B9">
      <w:pPr>
        <w:pStyle w:val="Heading2"/>
        <w:tabs>
          <w:tab w:val="left" w:pos="720"/>
        </w:tabs>
        <w:ind w:firstLine="0"/>
        <w:jc w:val="left"/>
        <w:rPr>
          <w:rFonts w:ascii="Times" w:hAnsi="Times"/>
          <w:b w:val="0"/>
        </w:rPr>
      </w:pPr>
      <w:proofErr w:type="gramStart"/>
      <w:r>
        <w:rPr>
          <w:rFonts w:ascii="Times" w:hAnsi="Times"/>
          <w:b w:val="0"/>
          <w:i/>
        </w:rPr>
        <w:t>Initial interest rousers</w:t>
      </w:r>
      <w:r>
        <w:rPr>
          <w:rFonts w:ascii="Times" w:hAnsi="Times"/>
          <w:b w:val="0"/>
        </w:rPr>
        <w:t>.</w:t>
      </w:r>
      <w:proofErr w:type="gramEnd"/>
      <w:r>
        <w:rPr>
          <w:rFonts w:ascii="Times" w:hAnsi="Times"/>
          <w:b w:val="0"/>
        </w:rPr>
        <w:t xml:space="preserve">   In designing units, you need to begin with an interest rouser activity that hooks students into the topic, issue, theme, genre, etc.  By initially engaging them with texts, material, or phenomena you will be studying, you are providing them with an experience that may enhance their interest and lead them to perceive the value or worth of the unit.  For example, in doing a poetry unit, rather than beginning with a discussion of “what is poetry,” students may begin by bringing in and sharing favorite poems.   </w:t>
      </w:r>
    </w:p>
    <w:p w:rsidR="00CC58B9" w:rsidRDefault="00CC58B9">
      <w:pPr>
        <w:rPr>
          <w:sz w:val="24"/>
        </w:rPr>
      </w:pPr>
    </w:p>
    <w:p w:rsidR="00CC58B9" w:rsidRDefault="00CC58B9">
      <w:pPr>
        <w:rPr>
          <w:sz w:val="24"/>
        </w:rPr>
      </w:pPr>
      <w:proofErr w:type="gramStart"/>
      <w:r>
        <w:rPr>
          <w:i/>
          <w:sz w:val="24"/>
        </w:rPr>
        <w:t>Connecting to students’ cultural background</w:t>
      </w:r>
      <w:r>
        <w:rPr>
          <w:sz w:val="24"/>
        </w:rPr>
        <w:t>.</w:t>
      </w:r>
      <w:proofErr w:type="gramEnd"/>
      <w:r>
        <w:rPr>
          <w:sz w:val="24"/>
        </w:rPr>
        <w:t xml:space="preserve">  In planning a unit, you also need to consider your students’ cultural background experiences and perspectives.  In doing so, you are providing students will what Carol Lee (2001) describes as “cultural modeling” of connections between the students’ cultural background and what they are learning.  In working with African American students, Lee builds on their background knowledge of the use of symbolic language in hip-hop culture to help them interpret symbolic language in literary texts.  This suggests that you not only need to be aware of your students’ cultural background, but you also need to devise methods of making links between that background and the material in a unit. </w:t>
      </w:r>
    </w:p>
    <w:p w:rsidR="00CC58B9" w:rsidRDefault="00CC58B9">
      <w:pPr>
        <w:rPr>
          <w:sz w:val="24"/>
        </w:rPr>
      </w:pPr>
    </w:p>
    <w:p w:rsidR="00CC58B9" w:rsidRDefault="00CC58B9">
      <w:pPr>
        <w:pStyle w:val="Heading8"/>
        <w:tabs>
          <w:tab w:val="left" w:pos="720"/>
        </w:tabs>
        <w:rPr>
          <w:i w:val="0"/>
          <w:sz w:val="24"/>
        </w:rPr>
      </w:pPr>
      <w:proofErr w:type="gramStart"/>
      <w:r>
        <w:rPr>
          <w:sz w:val="24"/>
        </w:rPr>
        <w:t>Applying critical approaches.</w:t>
      </w:r>
      <w:proofErr w:type="gramEnd"/>
      <w:r>
        <w:rPr>
          <w:sz w:val="24"/>
        </w:rPr>
        <w:t xml:space="preserve">  </w:t>
      </w:r>
      <w:r>
        <w:rPr>
          <w:i w:val="0"/>
          <w:sz w:val="24"/>
        </w:rPr>
        <w:t xml:space="preserve">You may also want to have students learn to apply the difference critical approaches discussed in Module 4: discourse analysis; semiotic; archetypal; rhetorical; gender, class, race analysis; poststructuralist/postcolonial approaches.  In applying these approaches, it is important that you model their application with specific texts, as well as provide students with ample opportunity to practice applying them to texts.  </w:t>
      </w:r>
    </w:p>
    <w:p w:rsidR="00CC58B9" w:rsidRDefault="00CC58B9">
      <w:pPr>
        <w:widowControl w:val="0"/>
        <w:tabs>
          <w:tab w:val="left" w:pos="720"/>
        </w:tabs>
        <w:autoSpaceDE w:val="0"/>
        <w:autoSpaceDN w:val="0"/>
        <w:adjustRightInd w:val="0"/>
        <w:rPr>
          <w:sz w:val="24"/>
        </w:rPr>
      </w:pPr>
      <w:r>
        <w:rPr>
          <w:sz w:val="24"/>
        </w:rPr>
        <w:t xml:space="preserve"> </w:t>
      </w:r>
    </w:p>
    <w:p w:rsidR="00CC58B9" w:rsidRDefault="00CC58B9">
      <w:pPr>
        <w:widowControl w:val="0"/>
        <w:tabs>
          <w:tab w:val="left" w:pos="720"/>
        </w:tabs>
        <w:autoSpaceDE w:val="0"/>
        <w:autoSpaceDN w:val="0"/>
        <w:adjustRightInd w:val="0"/>
        <w:rPr>
          <w:sz w:val="24"/>
        </w:rPr>
      </w:pPr>
      <w:proofErr w:type="gramStart"/>
      <w:r>
        <w:rPr>
          <w:i/>
          <w:sz w:val="24"/>
        </w:rPr>
        <w:t>Providing variety</w:t>
      </w:r>
      <w:r>
        <w:rPr>
          <w:sz w:val="24"/>
        </w:rPr>
        <w:t>.</w:t>
      </w:r>
      <w:proofErr w:type="gramEnd"/>
      <w:r>
        <w:rPr>
          <w:sz w:val="24"/>
        </w:rPr>
        <w:t xml:space="preserve">   In planning your unit, you also want to include a variety of different types of experiences in order to avoid redundancy and repetition.  You can create variety by incorporating a range of different modes discussed in the next chapter: drama, videos/DVD’s, different forms of discussion, art work, creative writing, etc.   You may also build in choices between these different modes; again, students are more likely to be motivated to participate when they are</w:t>
      </w:r>
      <w:r>
        <w:rPr>
          <w:rFonts w:eastAsia="Times New Roman"/>
          <w:color w:val="000000"/>
          <w:sz w:val="24"/>
        </w:rPr>
        <w:t xml:space="preserve"> </w:t>
      </w:r>
      <w:r>
        <w:rPr>
          <w:sz w:val="24"/>
        </w:rPr>
        <w:t xml:space="preserve">given options.  </w:t>
      </w:r>
    </w:p>
    <w:p w:rsidR="00CC58B9" w:rsidRDefault="00CC58B9">
      <w:pPr>
        <w:widowControl w:val="0"/>
        <w:tabs>
          <w:tab w:val="left" w:pos="720"/>
        </w:tabs>
        <w:autoSpaceDE w:val="0"/>
        <w:autoSpaceDN w:val="0"/>
        <w:adjustRightInd w:val="0"/>
        <w:rPr>
          <w:sz w:val="24"/>
        </w:rPr>
      </w:pPr>
    </w:p>
    <w:p w:rsidR="00CC58B9" w:rsidRDefault="00CC58B9">
      <w:pPr>
        <w:widowControl w:val="0"/>
        <w:tabs>
          <w:tab w:val="left" w:pos="720"/>
        </w:tabs>
        <w:autoSpaceDE w:val="0"/>
        <w:autoSpaceDN w:val="0"/>
        <w:adjustRightInd w:val="0"/>
        <w:rPr>
          <w:sz w:val="24"/>
        </w:rPr>
      </w:pPr>
      <w:proofErr w:type="gramStart"/>
      <w:r>
        <w:rPr>
          <w:i/>
          <w:sz w:val="24"/>
        </w:rPr>
        <w:t>Sequencing activities</w:t>
      </w:r>
      <w:r>
        <w:rPr>
          <w:sz w:val="24"/>
        </w:rPr>
        <w:t>.</w:t>
      </w:r>
      <w:proofErr w:type="gramEnd"/>
      <w:r>
        <w:rPr>
          <w:sz w:val="24"/>
        </w:rPr>
        <w:t xml:space="preserve">  It is important to sequence activities so that each builds on the next in some logical manner.   In deciding on how to sequence events, you’re thinking about the need for “first things first”—what do students need to do to prepare them for an event.   For example, you could start a classroom with a large-group discussion of a story.   However, you may find that many students do not contribute to the discussion or have little to say about the poem.   Adopting an alternative “first-things-first” approach, you back up and consider those events that would better prepare students for a large-group discussion.   That might include an initial </w:t>
      </w:r>
      <w:proofErr w:type="spellStart"/>
      <w:r>
        <w:rPr>
          <w:sz w:val="24"/>
        </w:rPr>
        <w:t>freewrite</w:t>
      </w:r>
      <w:proofErr w:type="spellEnd"/>
      <w:r>
        <w:rPr>
          <w:sz w:val="24"/>
        </w:rPr>
        <w:t xml:space="preserve"> about their responses to the story followed by sharing their </w:t>
      </w:r>
      <w:proofErr w:type="spellStart"/>
      <w:r>
        <w:rPr>
          <w:sz w:val="24"/>
        </w:rPr>
        <w:t>freewrites</w:t>
      </w:r>
      <w:proofErr w:type="spellEnd"/>
      <w:r>
        <w:rPr>
          <w:sz w:val="24"/>
        </w:rPr>
        <w:t xml:space="preserve"> with each other in small groups.   Through this writing and discussion, students are articulating and extending their responses.   Then, when they are in the large-group discussion, they can draw on their writing or discussion, resulting in the greater likelihood that they may contribute to the discussion.    </w:t>
      </w:r>
    </w:p>
    <w:p w:rsidR="00CC58B9" w:rsidRDefault="00CC58B9">
      <w:pPr>
        <w:pStyle w:val="Header"/>
        <w:widowControl w:val="0"/>
        <w:tabs>
          <w:tab w:val="clear" w:pos="4320"/>
          <w:tab w:val="clear" w:pos="8640"/>
          <w:tab w:val="left" w:pos="720"/>
        </w:tabs>
        <w:autoSpaceDE w:val="0"/>
        <w:autoSpaceDN w:val="0"/>
        <w:adjustRightInd w:val="0"/>
        <w:rPr>
          <w:rFonts w:ascii="Times" w:hAnsi="Times"/>
          <w:sz w:val="24"/>
        </w:rPr>
      </w:pPr>
    </w:p>
    <w:p w:rsidR="00CC58B9" w:rsidRDefault="00CC58B9">
      <w:pPr>
        <w:widowControl w:val="0"/>
        <w:tabs>
          <w:tab w:val="left" w:pos="720"/>
        </w:tabs>
        <w:autoSpaceDE w:val="0"/>
        <w:autoSpaceDN w:val="0"/>
        <w:adjustRightInd w:val="0"/>
        <w:rPr>
          <w:color w:val="000000"/>
          <w:sz w:val="24"/>
        </w:rPr>
      </w:pPr>
      <w:proofErr w:type="gramStart"/>
      <w:r>
        <w:rPr>
          <w:i/>
          <w:sz w:val="24"/>
        </w:rPr>
        <w:t>Integrating writing</w:t>
      </w:r>
      <w:r>
        <w:rPr>
          <w:sz w:val="24"/>
        </w:rPr>
        <w:t>.</w:t>
      </w:r>
      <w:proofErr w:type="gramEnd"/>
      <w:r>
        <w:rPr>
          <w:sz w:val="24"/>
        </w:rPr>
        <w:t xml:space="preserve">  In your activities, it if important to integrate writing different types of informal writing activities—</w:t>
      </w:r>
      <w:proofErr w:type="spellStart"/>
      <w:r>
        <w:rPr>
          <w:sz w:val="24"/>
        </w:rPr>
        <w:t>freewriting</w:t>
      </w:r>
      <w:proofErr w:type="spellEnd"/>
      <w:r>
        <w:rPr>
          <w:sz w:val="24"/>
        </w:rPr>
        <w:t xml:space="preserve">, listing, jotting, journal-entries, mapping, etc., to help </w:t>
      </w:r>
      <w:r>
        <w:rPr>
          <w:sz w:val="24"/>
        </w:rPr>
        <w:lastRenderedPageBreak/>
        <w:t xml:space="preserve">students formulate their responses to media texts and ideas in a spontaneous, informal manner.  </w:t>
      </w:r>
      <w:r>
        <w:rPr>
          <w:color w:val="000000"/>
          <w:sz w:val="24"/>
        </w:rPr>
        <w:t xml:space="preserve">Jim Burke’s “school tools” </w:t>
      </w:r>
    </w:p>
    <w:p w:rsidR="00CC58B9" w:rsidRDefault="003E7066">
      <w:pPr>
        <w:tabs>
          <w:tab w:val="left" w:pos="720"/>
        </w:tabs>
        <w:rPr>
          <w:color w:val="000000"/>
          <w:sz w:val="24"/>
        </w:rPr>
      </w:pPr>
      <w:hyperlink r:id="rId336" w:history="1">
        <w:r w:rsidR="00CC58B9">
          <w:rPr>
            <w:rStyle w:val="Hyperlink"/>
            <w:sz w:val="24"/>
          </w:rPr>
          <w:t>http://www.englishcompanion.com/Tools/notemaking.html</w:t>
        </w:r>
      </w:hyperlink>
    </w:p>
    <w:p w:rsidR="00CC58B9" w:rsidRDefault="00CC58B9">
      <w:pPr>
        <w:widowControl w:val="0"/>
        <w:tabs>
          <w:tab w:val="left" w:pos="720"/>
        </w:tabs>
        <w:autoSpaceDE w:val="0"/>
        <w:autoSpaceDN w:val="0"/>
        <w:adjustRightInd w:val="0"/>
        <w:rPr>
          <w:color w:val="000000"/>
          <w:sz w:val="24"/>
        </w:rPr>
      </w:pPr>
      <w:proofErr w:type="gramStart"/>
      <w:r>
        <w:rPr>
          <w:color w:val="000000"/>
          <w:sz w:val="24"/>
        </w:rPr>
        <w:t>includes</w:t>
      </w:r>
      <w:proofErr w:type="gramEnd"/>
      <w:r>
        <w:rPr>
          <w:color w:val="000000"/>
          <w:sz w:val="24"/>
        </w:rPr>
        <w:t xml:space="preserve"> various informal writing tools for fostering student thinking about texts.  And, having students share their writing on-line, as noted in Module 1, gives them a sense of audience and purpose for formulating their ideas.  This informal writing can then serve as the basis for creating more formal final essay reports at the end of a unit as well as material for inclusion in a portfolio (see discussion of portfolios below).  </w:t>
      </w:r>
    </w:p>
    <w:p w:rsidR="00CC58B9" w:rsidRDefault="00CC58B9">
      <w:pPr>
        <w:widowControl w:val="0"/>
        <w:tabs>
          <w:tab w:val="left" w:pos="720"/>
        </w:tabs>
        <w:autoSpaceDE w:val="0"/>
        <w:autoSpaceDN w:val="0"/>
        <w:adjustRightInd w:val="0"/>
        <w:rPr>
          <w:color w:val="000000"/>
          <w:sz w:val="24"/>
        </w:rPr>
      </w:pPr>
    </w:p>
    <w:p w:rsidR="00CC58B9" w:rsidRDefault="00CC58B9">
      <w:pPr>
        <w:widowControl w:val="0"/>
        <w:tabs>
          <w:tab w:val="left" w:pos="720"/>
        </w:tabs>
        <w:autoSpaceDE w:val="0"/>
        <w:autoSpaceDN w:val="0"/>
        <w:adjustRightInd w:val="0"/>
        <w:rPr>
          <w:color w:val="000000"/>
          <w:sz w:val="24"/>
        </w:rPr>
      </w:pPr>
      <w:proofErr w:type="gramStart"/>
      <w:r>
        <w:rPr>
          <w:i/>
          <w:color w:val="000000"/>
          <w:sz w:val="24"/>
        </w:rPr>
        <w:t>Producing texts</w:t>
      </w:r>
      <w:r>
        <w:rPr>
          <w:color w:val="000000"/>
          <w:sz w:val="24"/>
        </w:rPr>
        <w:t>.</w:t>
      </w:r>
      <w:proofErr w:type="gramEnd"/>
      <w:r>
        <w:rPr>
          <w:color w:val="000000"/>
          <w:sz w:val="24"/>
        </w:rPr>
        <w:t xml:space="preserve">   As was discussed in Module 3, it is also important that students be continually their own video, multi-media, or hypermedia texts as a means of helping them understand media texts.  Students are also more likely to be engaged in a unit when they can display their creative productions to others.   For example, in a unit on the influence of the media on sports, students could create their own multi-media production that includes clips of television and radio broadcasts, sports talk shows, sports promotions, and news coverage of sports, clips that serve to portray underlying connections between these media related to economic and cultural forces shaping sports.   </w:t>
      </w:r>
    </w:p>
    <w:p w:rsidR="00CC58B9" w:rsidRDefault="00CC58B9">
      <w:pPr>
        <w:widowControl w:val="0"/>
        <w:tabs>
          <w:tab w:val="left" w:pos="720"/>
        </w:tabs>
        <w:autoSpaceDE w:val="0"/>
        <w:autoSpaceDN w:val="0"/>
        <w:adjustRightInd w:val="0"/>
        <w:rPr>
          <w:color w:val="000000"/>
          <w:sz w:val="24"/>
        </w:rPr>
      </w:pPr>
    </w:p>
    <w:p w:rsidR="00CC58B9" w:rsidRDefault="00CC58B9">
      <w:pPr>
        <w:widowControl w:val="0"/>
        <w:tabs>
          <w:tab w:val="left" w:pos="720"/>
        </w:tabs>
        <w:autoSpaceDE w:val="0"/>
        <w:autoSpaceDN w:val="0"/>
        <w:adjustRightInd w:val="0"/>
        <w:rPr>
          <w:color w:val="000000"/>
          <w:sz w:val="24"/>
        </w:rPr>
      </w:pPr>
      <w:r>
        <w:rPr>
          <w:color w:val="000000"/>
          <w:sz w:val="24"/>
        </w:rPr>
        <w:tab/>
        <w:t>In selecting media texts that are copyrighted, you and your students need to follow the guidelines associated with “fair use” of media texts for educational, non-commercial, classroom use:</w:t>
      </w:r>
    </w:p>
    <w:p w:rsidR="00CC58B9" w:rsidRDefault="00CC58B9">
      <w:pPr>
        <w:tabs>
          <w:tab w:val="left" w:pos="720"/>
        </w:tabs>
        <w:rPr>
          <w:color w:val="0000FF"/>
          <w:sz w:val="24"/>
        </w:rPr>
      </w:pPr>
      <w:r>
        <w:rPr>
          <w:color w:val="0000FF"/>
          <w:sz w:val="24"/>
        </w:rPr>
        <w:tab/>
      </w:r>
    </w:p>
    <w:p w:rsidR="00CC58B9" w:rsidRDefault="00CC58B9">
      <w:pPr>
        <w:tabs>
          <w:tab w:val="left" w:pos="720"/>
        </w:tabs>
        <w:rPr>
          <w:sz w:val="24"/>
        </w:rPr>
      </w:pPr>
      <w:r>
        <w:rPr>
          <w:sz w:val="24"/>
        </w:rPr>
        <w:t>For information from PBS about</w:t>
      </w:r>
      <w:r>
        <w:rPr>
          <w:color w:val="0000FF"/>
          <w:sz w:val="24"/>
        </w:rPr>
        <w:t xml:space="preserve"> </w:t>
      </w:r>
      <w:r>
        <w:rPr>
          <w:color w:val="000000"/>
          <w:sz w:val="24"/>
        </w:rPr>
        <w:t>Fair Use Guidelines for Off-Air Recording of Broadcast Programming for Educational Purposes</w:t>
      </w:r>
    </w:p>
    <w:p w:rsidR="00CC58B9" w:rsidRDefault="003E7066">
      <w:pPr>
        <w:tabs>
          <w:tab w:val="left" w:pos="720"/>
        </w:tabs>
        <w:rPr>
          <w:sz w:val="24"/>
        </w:rPr>
      </w:pPr>
      <w:hyperlink r:id="rId337" w:history="1">
        <w:r w:rsidR="00CC58B9">
          <w:rPr>
            <w:rStyle w:val="Hyperlink"/>
            <w:sz w:val="24"/>
          </w:rPr>
          <w:t>http://www.pbs.org/teachersource/copyright/copyright_fairuse.shtm</w:t>
        </w:r>
      </w:hyperlink>
    </w:p>
    <w:p w:rsidR="00CC58B9" w:rsidRDefault="00CC58B9">
      <w:pPr>
        <w:tabs>
          <w:tab w:val="left" w:pos="720"/>
        </w:tabs>
        <w:rPr>
          <w:sz w:val="24"/>
        </w:rPr>
      </w:pPr>
    </w:p>
    <w:p w:rsidR="00CC58B9" w:rsidRDefault="00CC58B9">
      <w:pPr>
        <w:tabs>
          <w:tab w:val="left" w:pos="720"/>
        </w:tabs>
        <w:rPr>
          <w:color w:val="000000"/>
          <w:sz w:val="24"/>
        </w:rPr>
      </w:pPr>
      <w:r>
        <w:rPr>
          <w:color w:val="000000"/>
          <w:sz w:val="24"/>
        </w:rPr>
        <w:t>For information about Extended Taping Rights of PBS programs</w:t>
      </w:r>
    </w:p>
    <w:p w:rsidR="00CC58B9" w:rsidRDefault="003E7066">
      <w:pPr>
        <w:tabs>
          <w:tab w:val="left" w:pos="720"/>
        </w:tabs>
        <w:rPr>
          <w:color w:val="000000"/>
          <w:sz w:val="24"/>
        </w:rPr>
      </w:pPr>
      <w:hyperlink r:id="rId338" w:history="1">
        <w:r w:rsidR="00CC58B9">
          <w:rPr>
            <w:rStyle w:val="Hyperlink"/>
            <w:sz w:val="24"/>
          </w:rPr>
          <w:t>http://www.pbs.org/teachersource/copyright/copyright_trights.shtm</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For information about teachers’ or students’ multimedia projects employing copyrighted material</w:t>
      </w:r>
    </w:p>
    <w:p w:rsidR="00CC58B9" w:rsidRDefault="003E7066">
      <w:pPr>
        <w:tabs>
          <w:tab w:val="left" w:pos="720"/>
        </w:tabs>
        <w:ind w:right="720"/>
        <w:rPr>
          <w:sz w:val="24"/>
        </w:rPr>
      </w:pPr>
      <w:hyperlink r:id="rId339" w:history="1">
        <w:r w:rsidR="00CC58B9">
          <w:rPr>
            <w:rStyle w:val="Hyperlink"/>
            <w:sz w:val="24"/>
          </w:rPr>
          <w:t>http://www.pbs.org/teachersource/copyright/copyright_ed_multi.shtm</w:t>
        </w:r>
      </w:hyperlink>
    </w:p>
    <w:p w:rsidR="00CC58B9" w:rsidRDefault="00CC58B9">
      <w:pPr>
        <w:widowControl w:val="0"/>
        <w:tabs>
          <w:tab w:val="left" w:pos="720"/>
        </w:tabs>
        <w:autoSpaceDE w:val="0"/>
        <w:autoSpaceDN w:val="0"/>
        <w:adjustRightInd w:val="0"/>
        <w:rPr>
          <w:rFonts w:eastAsia="Times New Roman"/>
          <w:color w:val="000000"/>
          <w:sz w:val="24"/>
        </w:rPr>
      </w:pPr>
    </w:p>
    <w:p w:rsidR="00CC58B9" w:rsidRDefault="00CC58B9">
      <w:pPr>
        <w:widowControl w:val="0"/>
        <w:tabs>
          <w:tab w:val="left" w:pos="720"/>
        </w:tabs>
        <w:autoSpaceDE w:val="0"/>
        <w:autoSpaceDN w:val="0"/>
        <w:adjustRightInd w:val="0"/>
        <w:rPr>
          <w:rFonts w:eastAsia="Times New Roman"/>
          <w:color w:val="000000"/>
          <w:sz w:val="24"/>
        </w:rPr>
      </w:pPr>
      <w:proofErr w:type="gramStart"/>
      <w:r>
        <w:rPr>
          <w:rFonts w:eastAsia="Times New Roman"/>
          <w:i/>
          <w:color w:val="000000"/>
          <w:sz w:val="24"/>
        </w:rPr>
        <w:t>Final projects</w:t>
      </w:r>
      <w:r>
        <w:rPr>
          <w:rFonts w:eastAsia="Times New Roman"/>
          <w:color w:val="000000"/>
          <w:sz w:val="24"/>
        </w:rPr>
        <w:t>.</w:t>
      </w:r>
      <w:proofErr w:type="gramEnd"/>
      <w:r>
        <w:rPr>
          <w:rFonts w:eastAsia="Times New Roman"/>
          <w:color w:val="000000"/>
          <w:sz w:val="24"/>
        </w:rPr>
        <w:t xml:space="preserve">   You should also include a culminating final project that serves to draw together the different, disparate elements of the unit.   This final project should provide students with an opportunity to extend approaches and ideas from the unit to create their own interpretations of texts.   For example, in a unit on gender and power, students could analyze the portrayal or representations of gender roles in texts not read in the unit.   Again, providing choices for different projects enhances motivation to complete their chosen project.   And, having students produce a presentational product to share with others adds some incentive to doing projects.</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Further resources for unit development:</w:t>
      </w:r>
    </w:p>
    <w:p w:rsidR="00CC58B9" w:rsidRDefault="00CC58B9">
      <w:pPr>
        <w:tabs>
          <w:tab w:val="left" w:pos="720"/>
        </w:tabs>
        <w:rPr>
          <w:color w:val="000000"/>
          <w:sz w:val="24"/>
        </w:rPr>
      </w:pPr>
    </w:p>
    <w:p w:rsidR="00CC58B9" w:rsidRDefault="00CC58B9">
      <w:pPr>
        <w:pStyle w:val="Header"/>
        <w:tabs>
          <w:tab w:val="clear" w:pos="4320"/>
          <w:tab w:val="clear" w:pos="8640"/>
          <w:tab w:val="left" w:pos="720"/>
        </w:tabs>
        <w:rPr>
          <w:rFonts w:ascii="Times" w:hAnsi="Times"/>
          <w:sz w:val="24"/>
        </w:rPr>
      </w:pPr>
      <w:r>
        <w:rPr>
          <w:rFonts w:ascii="Times" w:hAnsi="Times"/>
          <w:sz w:val="24"/>
        </w:rPr>
        <w:t>North Central Regional Education Lab: On-line lesson-plan development</w:t>
      </w:r>
    </w:p>
    <w:p w:rsidR="00CC58B9" w:rsidRDefault="003E7066">
      <w:pPr>
        <w:pStyle w:val="Header"/>
        <w:tabs>
          <w:tab w:val="clear" w:pos="4320"/>
          <w:tab w:val="clear" w:pos="8640"/>
          <w:tab w:val="left" w:pos="720"/>
        </w:tabs>
        <w:rPr>
          <w:rFonts w:ascii="Times" w:hAnsi="Times"/>
          <w:sz w:val="24"/>
        </w:rPr>
      </w:pPr>
      <w:hyperlink r:id="rId340" w:history="1">
        <w:r w:rsidR="00CC58B9">
          <w:rPr>
            <w:rStyle w:val="Hyperlink"/>
            <w:rFonts w:ascii="Times" w:hAnsi="Times"/>
            <w:sz w:val="24"/>
          </w:rPr>
          <w:t>http://www.ncrtec.org/tl/lp/</w:t>
        </w:r>
      </w:hyperlink>
    </w:p>
    <w:p w:rsidR="00CC58B9" w:rsidRDefault="00CC58B9">
      <w:pPr>
        <w:tabs>
          <w:tab w:val="left" w:pos="720"/>
        </w:tabs>
        <w:rPr>
          <w:sz w:val="24"/>
        </w:rPr>
      </w:pPr>
    </w:p>
    <w:p w:rsidR="00CC58B9" w:rsidRDefault="00CC58B9">
      <w:pPr>
        <w:tabs>
          <w:tab w:val="left" w:pos="720"/>
        </w:tabs>
        <w:rPr>
          <w:sz w:val="24"/>
        </w:rPr>
      </w:pPr>
      <w:r>
        <w:rPr>
          <w:sz w:val="24"/>
        </w:rPr>
        <w:t>Teacher Universe lesson-plan developer</w:t>
      </w:r>
    </w:p>
    <w:p w:rsidR="00CC58B9" w:rsidRDefault="003E7066">
      <w:pPr>
        <w:tabs>
          <w:tab w:val="left" w:pos="720"/>
        </w:tabs>
        <w:rPr>
          <w:sz w:val="24"/>
        </w:rPr>
      </w:pPr>
      <w:hyperlink r:id="rId341" w:history="1">
        <w:r w:rsidR="00CC58B9">
          <w:rPr>
            <w:rStyle w:val="Hyperlink"/>
            <w:sz w:val="24"/>
          </w:rPr>
          <w:t>http://www.teacheruniverse.com/tools/lessonplanner.html</w:t>
        </w:r>
      </w:hyperlink>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Literature units organized by texts</w:t>
      </w:r>
    </w:p>
    <w:p w:rsidR="00CC58B9" w:rsidRDefault="003E7066">
      <w:pPr>
        <w:tabs>
          <w:tab w:val="left" w:pos="720"/>
        </w:tabs>
        <w:rPr>
          <w:color w:val="000000"/>
          <w:sz w:val="24"/>
        </w:rPr>
      </w:pPr>
      <w:hyperlink r:id="rId342" w:history="1">
        <w:r w:rsidR="00CC58B9">
          <w:rPr>
            <w:rStyle w:val="Hyperlink"/>
            <w:sz w:val="24"/>
          </w:rPr>
          <w:t>http://english.unitecnology.ac.nz/resources/secondary_texts/home.php</w:t>
        </w:r>
      </w:hyperlink>
    </w:p>
    <w:p w:rsidR="00CC58B9" w:rsidRDefault="003E7066">
      <w:pPr>
        <w:tabs>
          <w:tab w:val="left" w:pos="720"/>
        </w:tabs>
        <w:rPr>
          <w:color w:val="000000"/>
          <w:sz w:val="24"/>
        </w:rPr>
      </w:pPr>
      <w:hyperlink r:id="rId343" w:history="1">
        <w:r w:rsidR="00CC58B9">
          <w:rPr>
            <w:rStyle w:val="Hyperlink"/>
            <w:sz w:val="24"/>
          </w:rPr>
          <w:t>http://www.richmond.k12.va.us/readamillion/LITERATURE/lindas_links_to_literature.htm</w:t>
        </w:r>
      </w:hyperlink>
    </w:p>
    <w:p w:rsidR="00CC58B9" w:rsidRDefault="00CC58B9">
      <w:pPr>
        <w:tabs>
          <w:tab w:val="left" w:pos="720"/>
        </w:tabs>
        <w:rPr>
          <w:color w:val="000000"/>
          <w:sz w:val="24"/>
        </w:rPr>
      </w:pPr>
    </w:p>
    <w:p w:rsidR="00CC58B9" w:rsidRDefault="00CC58B9">
      <w:pPr>
        <w:rPr>
          <w:sz w:val="24"/>
        </w:rPr>
      </w:pPr>
      <w:r>
        <w:rPr>
          <w:sz w:val="24"/>
        </w:rPr>
        <w:t>General collections of literature units/activities/courses</w:t>
      </w:r>
    </w:p>
    <w:p w:rsidR="00CC58B9" w:rsidRDefault="003E7066">
      <w:pPr>
        <w:rPr>
          <w:sz w:val="24"/>
        </w:rPr>
      </w:pPr>
      <w:hyperlink r:id="rId344" w:history="1">
        <w:r w:rsidR="00CC58B9">
          <w:rPr>
            <w:rStyle w:val="Hyperlink"/>
            <w:sz w:val="24"/>
          </w:rPr>
          <w:t>http://www.teachtheteachers.org/projects/AMoore/GatsbyQuest/wqmain.html</w:t>
        </w:r>
      </w:hyperlink>
    </w:p>
    <w:p w:rsidR="00CC58B9" w:rsidRDefault="003E7066">
      <w:pPr>
        <w:rPr>
          <w:sz w:val="24"/>
        </w:rPr>
      </w:pPr>
      <w:hyperlink r:id="rId345" w:history="1">
        <w:r w:rsidR="00CC58B9">
          <w:rPr>
            <w:rStyle w:val="Hyperlink"/>
            <w:sz w:val="24"/>
          </w:rPr>
          <w:t>http://www.colorado.edu/English/amlit/</w:t>
        </w:r>
      </w:hyperlink>
    </w:p>
    <w:p w:rsidR="00CC58B9" w:rsidRDefault="003E7066">
      <w:pPr>
        <w:rPr>
          <w:sz w:val="24"/>
        </w:rPr>
      </w:pPr>
      <w:hyperlink r:id="rId346" w:anchor="anchor48360" w:history="1">
        <w:r w:rsidR="00CC58B9">
          <w:rPr>
            <w:rStyle w:val="Hyperlink"/>
            <w:sz w:val="24"/>
          </w:rPr>
          <w:t>http://www.colorado.edu/English/mispag/Web_Pages/specific.html#anchor48360</w:t>
        </w:r>
      </w:hyperlink>
    </w:p>
    <w:p w:rsidR="00CC58B9" w:rsidRDefault="003E7066">
      <w:pPr>
        <w:rPr>
          <w:sz w:val="24"/>
        </w:rPr>
      </w:pPr>
      <w:hyperlink r:id="rId347" w:history="1">
        <w:r w:rsidR="00CC58B9">
          <w:rPr>
            <w:rStyle w:val="Hyperlink"/>
            <w:sz w:val="24"/>
          </w:rPr>
          <w:t>http://www.linkstoliterature.com/</w:t>
        </w:r>
      </w:hyperlink>
    </w:p>
    <w:p w:rsidR="00CC58B9" w:rsidRDefault="003E7066">
      <w:pPr>
        <w:rPr>
          <w:sz w:val="24"/>
        </w:rPr>
      </w:pPr>
      <w:hyperlink r:id="rId348" w:history="1">
        <w:r w:rsidR="00CC58B9">
          <w:rPr>
            <w:rStyle w:val="Hyperlink"/>
            <w:sz w:val="24"/>
          </w:rPr>
          <w:t>http://vms.cc.wmich.edu/~careywebb/</w:t>
        </w:r>
      </w:hyperlink>
    </w:p>
    <w:p w:rsidR="00CC58B9" w:rsidRDefault="003E7066">
      <w:pPr>
        <w:rPr>
          <w:sz w:val="24"/>
        </w:rPr>
      </w:pPr>
      <w:hyperlink r:id="rId349" w:history="1">
        <w:r w:rsidR="00CC58B9">
          <w:rPr>
            <w:rStyle w:val="Hyperlink"/>
            <w:sz w:val="24"/>
          </w:rPr>
          <w:t>http://www.sdcoe.k12.ca.us/score/cyberguide.html</w:t>
        </w:r>
      </w:hyperlink>
    </w:p>
    <w:p w:rsidR="00CC58B9" w:rsidRDefault="003E7066">
      <w:pPr>
        <w:rPr>
          <w:sz w:val="24"/>
        </w:rPr>
      </w:pPr>
      <w:hyperlink r:id="rId350" w:history="1">
        <w:r w:rsidR="00CC58B9">
          <w:rPr>
            <w:rStyle w:val="Hyperlink"/>
            <w:sz w:val="24"/>
          </w:rPr>
          <w:t>http://www.educ.ucalgary.ca/litindex/</w:t>
        </w:r>
      </w:hyperlink>
    </w:p>
    <w:p w:rsidR="00CC58B9" w:rsidRDefault="003E7066">
      <w:pPr>
        <w:rPr>
          <w:sz w:val="24"/>
        </w:rPr>
      </w:pPr>
      <w:hyperlink r:id="rId351" w:history="1">
        <w:r w:rsidR="00CC58B9">
          <w:rPr>
            <w:rStyle w:val="Hyperlink"/>
            <w:sz w:val="24"/>
          </w:rPr>
          <w:t>http://andromeda.rutgers.edu/~jlynch/syllabi.html</w:t>
        </w:r>
      </w:hyperlink>
    </w:p>
    <w:p w:rsidR="00CC58B9" w:rsidRDefault="003E7066">
      <w:pPr>
        <w:rPr>
          <w:sz w:val="24"/>
        </w:rPr>
      </w:pPr>
      <w:hyperlink r:id="rId352" w:history="1">
        <w:r w:rsidR="00CC58B9">
          <w:rPr>
            <w:rStyle w:val="Hyperlink"/>
            <w:sz w:val="24"/>
          </w:rPr>
          <w:t>http://www.tnellen.com/cybereng/</w:t>
        </w:r>
      </w:hyperlink>
    </w:p>
    <w:p w:rsidR="00CC58B9" w:rsidRDefault="003E7066">
      <w:pPr>
        <w:rPr>
          <w:sz w:val="24"/>
        </w:rPr>
      </w:pPr>
      <w:hyperlink r:id="rId353" w:history="1">
        <w:r w:rsidR="00CC58B9">
          <w:rPr>
            <w:rStyle w:val="Hyperlink"/>
            <w:sz w:val="24"/>
          </w:rPr>
          <w:t>http://www.sdcoe.k12.ca.us/score/cy912.html</w:t>
        </w:r>
      </w:hyperlink>
    </w:p>
    <w:p w:rsidR="00CC58B9" w:rsidRDefault="003E7066">
      <w:pPr>
        <w:rPr>
          <w:sz w:val="24"/>
        </w:rPr>
      </w:pPr>
      <w:hyperlink r:id="rId354" w:history="1">
        <w:r w:rsidR="00CC58B9">
          <w:rPr>
            <w:rStyle w:val="Hyperlink"/>
            <w:sz w:val="24"/>
          </w:rPr>
          <w:t>http://www.teachervision.com/lesson-plans/lesson-3363.html</w:t>
        </w:r>
      </w:hyperlink>
    </w:p>
    <w:p w:rsidR="00CC58B9" w:rsidRDefault="003E7066">
      <w:pPr>
        <w:rPr>
          <w:sz w:val="24"/>
        </w:rPr>
      </w:pPr>
      <w:hyperlink r:id="rId355" w:history="1">
        <w:r w:rsidR="00CC58B9">
          <w:rPr>
            <w:rStyle w:val="Hyperlink"/>
            <w:sz w:val="24"/>
          </w:rPr>
          <w:t>http://edsitement.neh.gov/subject_categories_all.asp</w:t>
        </w:r>
      </w:hyperlink>
    </w:p>
    <w:p w:rsidR="00CC58B9" w:rsidRDefault="003E7066">
      <w:pPr>
        <w:rPr>
          <w:sz w:val="24"/>
        </w:rPr>
      </w:pPr>
      <w:hyperlink r:id="rId356" w:history="1">
        <w:r w:rsidR="00CC58B9">
          <w:rPr>
            <w:rStyle w:val="Hyperlink"/>
            <w:sz w:val="24"/>
          </w:rPr>
          <w:t>http://edsitement.neh.gov/lesson_index.asp</w:t>
        </w:r>
      </w:hyperlink>
    </w:p>
    <w:p w:rsidR="00CC58B9" w:rsidRDefault="00CC58B9">
      <w:pPr>
        <w:rPr>
          <w:sz w:val="24"/>
        </w:rPr>
      </w:pPr>
    </w:p>
    <w:p w:rsidR="00CC58B9" w:rsidRDefault="00CC58B9">
      <w:pPr>
        <w:tabs>
          <w:tab w:val="left" w:pos="720"/>
        </w:tabs>
        <w:ind w:right="720"/>
        <w:rPr>
          <w:sz w:val="24"/>
        </w:rPr>
      </w:pPr>
      <w:r>
        <w:rPr>
          <w:sz w:val="24"/>
        </w:rPr>
        <w:br w:type="page"/>
      </w:r>
    </w:p>
    <w:p w:rsidR="00CC58B9" w:rsidRDefault="00CC58B9">
      <w:pPr>
        <w:tabs>
          <w:tab w:val="left" w:pos="720"/>
        </w:tabs>
        <w:ind w:right="720"/>
        <w:rPr>
          <w:b/>
          <w:sz w:val="24"/>
        </w:rPr>
      </w:pPr>
      <w:r>
        <w:rPr>
          <w:b/>
          <w:sz w:val="24"/>
        </w:rPr>
        <w:lastRenderedPageBreak/>
        <w:t>Evaluation and Assessment of Learning</w:t>
      </w:r>
    </w:p>
    <w:p w:rsidR="00CC58B9" w:rsidRDefault="00CC58B9">
      <w:pPr>
        <w:tabs>
          <w:tab w:val="left" w:pos="720"/>
        </w:tabs>
        <w:ind w:right="720"/>
        <w:rPr>
          <w:sz w:val="24"/>
        </w:rPr>
      </w:pPr>
    </w:p>
    <w:p w:rsidR="00CC58B9" w:rsidRDefault="00CC58B9">
      <w:pPr>
        <w:tabs>
          <w:tab w:val="left" w:pos="720"/>
        </w:tabs>
        <w:ind w:right="720"/>
        <w:rPr>
          <w:sz w:val="24"/>
        </w:rPr>
      </w:pPr>
      <w:r>
        <w:rPr>
          <w:sz w:val="24"/>
        </w:rPr>
        <w:tab/>
        <w:t xml:space="preserve">In evaluating student work in units, it is important that you consider the use of performance or “authentic” assessment as a means of evaluating students’ written responses, project work, or productions.  </w:t>
      </w:r>
    </w:p>
    <w:p w:rsidR="00CC58B9" w:rsidRDefault="00CC58B9">
      <w:pPr>
        <w:tabs>
          <w:tab w:val="left" w:pos="720"/>
        </w:tabs>
        <w:ind w:right="720"/>
        <w:rPr>
          <w:sz w:val="24"/>
        </w:rPr>
      </w:pPr>
    </w:p>
    <w:p w:rsidR="00CC58B9" w:rsidRDefault="00CC58B9">
      <w:pPr>
        <w:tabs>
          <w:tab w:val="left" w:pos="720"/>
        </w:tabs>
        <w:ind w:right="720"/>
        <w:rPr>
          <w:sz w:val="24"/>
        </w:rPr>
      </w:pPr>
      <w:r>
        <w:rPr>
          <w:sz w:val="24"/>
        </w:rPr>
        <w:t>Glenn Brown and Michelle Craig, Assessment of authentic learning</w:t>
      </w:r>
    </w:p>
    <w:p w:rsidR="00CC58B9" w:rsidRDefault="003E7066">
      <w:pPr>
        <w:tabs>
          <w:tab w:val="left" w:pos="720"/>
        </w:tabs>
        <w:ind w:right="720"/>
        <w:rPr>
          <w:sz w:val="24"/>
        </w:rPr>
      </w:pPr>
      <w:hyperlink r:id="rId357" w:history="1">
        <w:r w:rsidR="00CC58B9">
          <w:rPr>
            <w:rStyle w:val="Hyperlink"/>
            <w:sz w:val="24"/>
          </w:rPr>
          <w:t>http://www.coe.missouri.edu/~vlib/glenn.michelle's.stuff/GLEN3MIC.HTM</w:t>
        </w:r>
      </w:hyperlink>
    </w:p>
    <w:p w:rsidR="00CC58B9" w:rsidRDefault="00CC58B9">
      <w:pPr>
        <w:tabs>
          <w:tab w:val="left" w:pos="720"/>
        </w:tabs>
        <w:ind w:right="720"/>
        <w:rPr>
          <w:sz w:val="24"/>
        </w:rPr>
      </w:pPr>
    </w:p>
    <w:p w:rsidR="00CC58B9" w:rsidRDefault="00CC58B9">
      <w:pPr>
        <w:tabs>
          <w:tab w:val="left" w:pos="720"/>
        </w:tabs>
        <w:ind w:right="720"/>
        <w:rPr>
          <w:sz w:val="24"/>
        </w:rPr>
      </w:pPr>
      <w:r>
        <w:rPr>
          <w:sz w:val="24"/>
        </w:rPr>
        <w:t>George Lucas Foundation: Assessment</w:t>
      </w:r>
    </w:p>
    <w:p w:rsidR="00CC58B9" w:rsidRDefault="003E7066">
      <w:pPr>
        <w:tabs>
          <w:tab w:val="left" w:pos="720"/>
        </w:tabs>
        <w:ind w:right="720"/>
        <w:rPr>
          <w:sz w:val="24"/>
        </w:rPr>
      </w:pPr>
      <w:hyperlink r:id="rId358" w:history="1">
        <w:r w:rsidR="00CC58B9">
          <w:rPr>
            <w:rStyle w:val="Hyperlink"/>
            <w:sz w:val="24"/>
          </w:rPr>
          <w:t>http://www.glef.org/Assessment/index.html</w:t>
        </w:r>
      </w:hyperlink>
    </w:p>
    <w:p w:rsidR="00CC58B9" w:rsidRDefault="00CC58B9">
      <w:pPr>
        <w:tabs>
          <w:tab w:val="left" w:pos="720"/>
        </w:tabs>
        <w:ind w:right="720"/>
        <w:rPr>
          <w:sz w:val="24"/>
        </w:rPr>
      </w:pPr>
    </w:p>
    <w:p w:rsidR="00CC58B9" w:rsidRDefault="00CC58B9">
      <w:pPr>
        <w:tabs>
          <w:tab w:val="left" w:pos="720"/>
        </w:tabs>
        <w:ind w:right="720"/>
        <w:rPr>
          <w:sz w:val="24"/>
        </w:rPr>
      </w:pPr>
      <w:r>
        <w:rPr>
          <w:sz w:val="24"/>
        </w:rPr>
        <w:t xml:space="preserve">George Lucas Foundation: click on video for </w:t>
      </w:r>
      <w:r>
        <w:rPr>
          <w:color w:val="000000"/>
          <w:sz w:val="24"/>
        </w:rPr>
        <w:t>Assessing Project-Based Work</w:t>
      </w:r>
    </w:p>
    <w:p w:rsidR="00CC58B9" w:rsidRDefault="003E7066">
      <w:pPr>
        <w:tabs>
          <w:tab w:val="left" w:pos="720"/>
        </w:tabs>
        <w:ind w:right="720"/>
        <w:rPr>
          <w:sz w:val="24"/>
        </w:rPr>
      </w:pPr>
      <w:hyperlink r:id="rId359" w:history="1">
        <w:r w:rsidR="00CC58B9">
          <w:rPr>
            <w:rStyle w:val="Hyperlink"/>
            <w:sz w:val="24"/>
          </w:rPr>
          <w:t>http://www.glef.org/Assessment/resources.html</w:t>
        </w:r>
      </w:hyperlink>
    </w:p>
    <w:p w:rsidR="00CC58B9" w:rsidRDefault="00CC58B9">
      <w:pPr>
        <w:tabs>
          <w:tab w:val="left" w:pos="720"/>
        </w:tabs>
        <w:ind w:right="720"/>
        <w:rPr>
          <w:sz w:val="24"/>
        </w:rPr>
      </w:pPr>
    </w:p>
    <w:p w:rsidR="00CC58B9" w:rsidRDefault="00CC58B9">
      <w:pPr>
        <w:rPr>
          <w:sz w:val="24"/>
        </w:rPr>
      </w:pPr>
      <w:r>
        <w:rPr>
          <w:sz w:val="24"/>
        </w:rPr>
        <w:t>The ERIC website for assessment and evaluation</w:t>
      </w:r>
    </w:p>
    <w:p w:rsidR="00CC58B9" w:rsidRDefault="003E7066">
      <w:pPr>
        <w:rPr>
          <w:sz w:val="24"/>
        </w:rPr>
      </w:pPr>
      <w:hyperlink r:id="rId360" w:history="1">
        <w:r w:rsidR="00CC58B9">
          <w:rPr>
            <w:rStyle w:val="Hyperlink"/>
            <w:sz w:val="24"/>
          </w:rPr>
          <w:t>http://ericae.net/</w:t>
        </w:r>
      </w:hyperlink>
      <w:r w:rsidR="00CC58B9">
        <w:rPr>
          <w:sz w:val="24"/>
        </w:rPr>
        <w:t xml:space="preserve">  </w:t>
      </w:r>
    </w:p>
    <w:p w:rsidR="00CC58B9" w:rsidRDefault="00CC58B9">
      <w:pPr>
        <w:rPr>
          <w:sz w:val="24"/>
        </w:rPr>
      </w:pPr>
    </w:p>
    <w:p w:rsidR="00CC58B9" w:rsidRDefault="00CC58B9">
      <w:pPr>
        <w:rPr>
          <w:sz w:val="24"/>
        </w:rPr>
      </w:pPr>
      <w:r>
        <w:rPr>
          <w:sz w:val="24"/>
        </w:rPr>
        <w:t>Coalition for Essential Schools: material on authentic assessment</w:t>
      </w:r>
    </w:p>
    <w:p w:rsidR="00CC58B9" w:rsidRDefault="003E7066">
      <w:pPr>
        <w:rPr>
          <w:sz w:val="24"/>
        </w:rPr>
      </w:pPr>
      <w:hyperlink r:id="rId361" w:history="1">
        <w:r w:rsidR="00CC58B9">
          <w:rPr>
            <w:rStyle w:val="Hyperlink"/>
            <w:sz w:val="24"/>
          </w:rPr>
          <w:t>http://www.essentialschools.org/</w:t>
        </w:r>
      </w:hyperlink>
    </w:p>
    <w:p w:rsidR="00CC58B9" w:rsidRDefault="00CC58B9">
      <w:pPr>
        <w:tabs>
          <w:tab w:val="left" w:pos="720"/>
        </w:tabs>
        <w:ind w:right="720"/>
        <w:rPr>
          <w:sz w:val="24"/>
        </w:rPr>
      </w:pPr>
    </w:p>
    <w:p w:rsidR="00CC58B9" w:rsidRDefault="00CC58B9">
      <w:pPr>
        <w:tabs>
          <w:tab w:val="left" w:pos="720"/>
        </w:tabs>
        <w:ind w:right="720"/>
        <w:rPr>
          <w:sz w:val="24"/>
        </w:rPr>
      </w:pPr>
      <w:proofErr w:type="gramStart"/>
      <w:r>
        <w:rPr>
          <w:i/>
          <w:sz w:val="24"/>
        </w:rPr>
        <w:t>Formulating criteria and rubrics</w:t>
      </w:r>
      <w:r>
        <w:rPr>
          <w:sz w:val="24"/>
        </w:rPr>
        <w:t>.</w:t>
      </w:r>
      <w:proofErr w:type="gramEnd"/>
      <w:r>
        <w:rPr>
          <w:sz w:val="24"/>
        </w:rPr>
        <w:t xml:space="preserve">  To evaluate student performance, you need to formulate specific criteria and rubrics consistent with your goals (see Module 2).   For example, if you wanted to evaluate students’ analysis of a literary adaptation, you may want to develop criteria associated with their ability to critically examine the film adaptation relative to the original text.   Chris </w:t>
      </w:r>
      <w:proofErr w:type="spellStart"/>
      <w:r>
        <w:rPr>
          <w:sz w:val="24"/>
        </w:rPr>
        <w:t>Worsnop</w:t>
      </w:r>
      <w:proofErr w:type="spellEnd"/>
      <w:r>
        <w:rPr>
          <w:sz w:val="24"/>
        </w:rPr>
        <w:t xml:space="preserve"> (2000) developed a set of criteria for evaluating students’ depth of perception or critical insight involved in responding to feature films:</w:t>
      </w:r>
    </w:p>
    <w:p w:rsidR="00CC58B9" w:rsidRDefault="00CC58B9">
      <w:pPr>
        <w:tabs>
          <w:tab w:val="left" w:pos="720"/>
        </w:tabs>
        <w:ind w:left="720" w:right="720"/>
        <w:rPr>
          <w:color w:val="000000"/>
          <w:sz w:val="24"/>
        </w:rPr>
      </w:pPr>
    </w:p>
    <w:p w:rsidR="00CC58B9" w:rsidRDefault="00CC58B9">
      <w:pPr>
        <w:ind w:left="720"/>
        <w:rPr>
          <w:color w:val="000000"/>
          <w:sz w:val="24"/>
        </w:rPr>
      </w:pPr>
      <w:r>
        <w:rPr>
          <w:color w:val="000000"/>
          <w:sz w:val="24"/>
        </w:rPr>
        <w:t>Levels of Insight</w:t>
      </w:r>
    </w:p>
    <w:p w:rsidR="00CC58B9" w:rsidRDefault="00CC58B9">
      <w:pPr>
        <w:ind w:left="720"/>
        <w:rPr>
          <w:color w:val="000000"/>
          <w:sz w:val="24"/>
        </w:rPr>
      </w:pPr>
      <w:r>
        <w:rPr>
          <w:color w:val="000000"/>
          <w:sz w:val="24"/>
        </w:rPr>
        <w:t>*</w:t>
      </w:r>
      <w:r>
        <w:rPr>
          <w:color w:val="000000"/>
          <w:sz w:val="24"/>
        </w:rPr>
        <w:tab/>
        <w:t>Individuals reveal their level of insight into media by their reactions.</w:t>
      </w:r>
    </w:p>
    <w:p w:rsidR="00CC58B9" w:rsidRDefault="00CC58B9">
      <w:pPr>
        <w:ind w:left="720"/>
        <w:rPr>
          <w:color w:val="000000"/>
          <w:sz w:val="24"/>
        </w:rPr>
      </w:pPr>
      <w:r>
        <w:rPr>
          <w:color w:val="000000"/>
          <w:sz w:val="24"/>
        </w:rPr>
        <w:t>*</w:t>
      </w:r>
      <w:r>
        <w:rPr>
          <w:color w:val="000000"/>
          <w:sz w:val="24"/>
        </w:rPr>
        <w:tab/>
        <w:t>Identification with the plot/story (</w:t>
      </w:r>
      <w:proofErr w:type="spellStart"/>
      <w:r>
        <w:rPr>
          <w:color w:val="000000"/>
          <w:sz w:val="24"/>
        </w:rPr>
        <w:t>fabula</w:t>
      </w:r>
      <w:proofErr w:type="spellEnd"/>
      <w:r>
        <w:rPr>
          <w:color w:val="000000"/>
          <w:sz w:val="24"/>
        </w:rPr>
        <w:t>)</w:t>
      </w:r>
    </w:p>
    <w:p w:rsidR="00CC58B9" w:rsidRDefault="00CC58B9">
      <w:pPr>
        <w:ind w:left="720"/>
        <w:rPr>
          <w:color w:val="000000"/>
          <w:sz w:val="24"/>
        </w:rPr>
      </w:pPr>
      <w:r>
        <w:rPr>
          <w:color w:val="000000"/>
          <w:sz w:val="24"/>
        </w:rPr>
        <w:t>*</w:t>
      </w:r>
      <w:r>
        <w:rPr>
          <w:color w:val="000000"/>
          <w:sz w:val="24"/>
        </w:rPr>
        <w:tab/>
        <w:t>Identification with the character/star (persona)</w:t>
      </w:r>
    </w:p>
    <w:p w:rsidR="00CC58B9" w:rsidRDefault="00CC58B9">
      <w:pPr>
        <w:ind w:left="720"/>
        <w:rPr>
          <w:color w:val="000000"/>
          <w:sz w:val="24"/>
        </w:rPr>
      </w:pPr>
      <w:r>
        <w:rPr>
          <w:color w:val="000000"/>
          <w:sz w:val="24"/>
        </w:rPr>
        <w:t>*</w:t>
      </w:r>
      <w:r>
        <w:rPr>
          <w:color w:val="000000"/>
          <w:sz w:val="24"/>
        </w:rPr>
        <w:tab/>
        <w:t>Identification with the author (creator)</w:t>
      </w:r>
    </w:p>
    <w:p w:rsidR="00CC58B9" w:rsidRDefault="00CC58B9">
      <w:pPr>
        <w:ind w:left="720"/>
        <w:rPr>
          <w:color w:val="000000"/>
          <w:sz w:val="24"/>
        </w:rPr>
      </w:pPr>
      <w:r>
        <w:rPr>
          <w:color w:val="000000"/>
          <w:sz w:val="24"/>
        </w:rPr>
        <w:t>*</w:t>
      </w:r>
      <w:r>
        <w:rPr>
          <w:color w:val="000000"/>
          <w:sz w:val="24"/>
        </w:rPr>
        <w:tab/>
        <w:t>Adopting a critical stance (adjudicator)</w:t>
      </w:r>
    </w:p>
    <w:p w:rsidR="00CC58B9" w:rsidRDefault="00CC58B9">
      <w:pPr>
        <w:ind w:left="720"/>
        <w:rPr>
          <w:color w:val="000000"/>
          <w:sz w:val="24"/>
        </w:rPr>
      </w:pPr>
      <w:r>
        <w:rPr>
          <w:color w:val="000000"/>
          <w:sz w:val="24"/>
        </w:rPr>
        <w:t>Plot (</w:t>
      </w:r>
      <w:proofErr w:type="spellStart"/>
      <w:r>
        <w:rPr>
          <w:color w:val="000000"/>
          <w:sz w:val="24"/>
        </w:rPr>
        <w:t>Fabula</w:t>
      </w:r>
      <w:proofErr w:type="spellEnd"/>
      <w:r>
        <w:rPr>
          <w:color w:val="000000"/>
          <w:sz w:val="24"/>
        </w:rPr>
        <w:t>)</w:t>
      </w:r>
    </w:p>
    <w:p w:rsidR="00CC58B9" w:rsidRDefault="00CC58B9">
      <w:pPr>
        <w:ind w:left="720"/>
        <w:rPr>
          <w:color w:val="000000"/>
          <w:sz w:val="24"/>
        </w:rPr>
      </w:pPr>
      <w:r>
        <w:rPr>
          <w:color w:val="000000"/>
          <w:sz w:val="24"/>
        </w:rPr>
        <w:t>*</w:t>
      </w:r>
      <w:r>
        <w:rPr>
          <w:color w:val="000000"/>
          <w:sz w:val="24"/>
        </w:rPr>
        <w:tab/>
        <w:t>Understanding of the story, its development and syntax</w:t>
      </w:r>
    </w:p>
    <w:p w:rsidR="00CC58B9" w:rsidRDefault="00CC58B9">
      <w:pPr>
        <w:ind w:left="720"/>
        <w:rPr>
          <w:color w:val="000000"/>
          <w:sz w:val="24"/>
        </w:rPr>
      </w:pPr>
      <w:r>
        <w:rPr>
          <w:color w:val="000000"/>
          <w:sz w:val="24"/>
        </w:rPr>
        <w:t>*</w:t>
      </w:r>
      <w:r>
        <w:rPr>
          <w:color w:val="000000"/>
          <w:sz w:val="24"/>
        </w:rPr>
        <w:tab/>
        <w:t>Ability to recognize universal “mythical” elements</w:t>
      </w:r>
    </w:p>
    <w:p w:rsidR="00CC58B9" w:rsidRDefault="00CC58B9">
      <w:pPr>
        <w:ind w:left="720"/>
        <w:rPr>
          <w:color w:val="000000"/>
          <w:sz w:val="24"/>
        </w:rPr>
      </w:pPr>
      <w:r>
        <w:rPr>
          <w:color w:val="000000"/>
          <w:sz w:val="24"/>
        </w:rPr>
        <w:t>Character (Persona)</w:t>
      </w:r>
    </w:p>
    <w:p w:rsidR="00CC58B9" w:rsidRDefault="00CC58B9">
      <w:pPr>
        <w:ind w:left="720"/>
        <w:rPr>
          <w:color w:val="000000"/>
          <w:sz w:val="24"/>
        </w:rPr>
      </w:pPr>
      <w:r>
        <w:rPr>
          <w:color w:val="000000"/>
          <w:sz w:val="24"/>
        </w:rPr>
        <w:t>*</w:t>
      </w:r>
      <w:r>
        <w:rPr>
          <w:color w:val="000000"/>
          <w:sz w:val="24"/>
        </w:rPr>
        <w:tab/>
        <w:t>Understanding of characterization</w:t>
      </w:r>
    </w:p>
    <w:p w:rsidR="00CC58B9" w:rsidRDefault="00CC58B9">
      <w:pPr>
        <w:ind w:left="720"/>
        <w:rPr>
          <w:color w:val="000000"/>
          <w:sz w:val="24"/>
        </w:rPr>
      </w:pPr>
      <w:r>
        <w:rPr>
          <w:color w:val="000000"/>
          <w:sz w:val="24"/>
        </w:rPr>
        <w:t>*</w:t>
      </w:r>
      <w:r>
        <w:rPr>
          <w:color w:val="000000"/>
          <w:sz w:val="24"/>
        </w:rPr>
        <w:tab/>
        <w:t>Understanding complexity of performance and psychology</w:t>
      </w:r>
    </w:p>
    <w:p w:rsidR="00CC58B9" w:rsidRDefault="00CC58B9">
      <w:pPr>
        <w:ind w:left="720"/>
        <w:rPr>
          <w:color w:val="000000"/>
          <w:sz w:val="24"/>
        </w:rPr>
      </w:pPr>
      <w:r>
        <w:rPr>
          <w:color w:val="000000"/>
          <w:sz w:val="24"/>
        </w:rPr>
        <w:t>*</w:t>
      </w:r>
      <w:r>
        <w:rPr>
          <w:color w:val="000000"/>
          <w:sz w:val="24"/>
        </w:rPr>
        <w:tab/>
        <w:t>Understanding interplay between character and other elements in the film</w:t>
      </w:r>
    </w:p>
    <w:p w:rsidR="00CC58B9" w:rsidRDefault="00CC58B9">
      <w:pPr>
        <w:ind w:left="720"/>
        <w:rPr>
          <w:color w:val="000000"/>
          <w:sz w:val="24"/>
        </w:rPr>
      </w:pPr>
      <w:r>
        <w:rPr>
          <w:color w:val="000000"/>
          <w:sz w:val="24"/>
        </w:rPr>
        <w:t>*</w:t>
      </w:r>
      <w:r>
        <w:rPr>
          <w:color w:val="000000"/>
          <w:sz w:val="24"/>
        </w:rPr>
        <w:tab/>
        <w:t>Ability to connect characters to universals, stereotypes, other characters in other works</w:t>
      </w:r>
    </w:p>
    <w:p w:rsidR="00CC58B9" w:rsidRDefault="00CC58B9">
      <w:pPr>
        <w:ind w:left="720"/>
        <w:rPr>
          <w:color w:val="000000"/>
          <w:sz w:val="24"/>
        </w:rPr>
      </w:pPr>
      <w:r>
        <w:rPr>
          <w:color w:val="000000"/>
          <w:sz w:val="24"/>
        </w:rPr>
        <w:t>Author (Creator)</w:t>
      </w:r>
    </w:p>
    <w:p w:rsidR="00CC58B9" w:rsidRDefault="00CC58B9">
      <w:pPr>
        <w:ind w:left="720"/>
        <w:rPr>
          <w:color w:val="000000"/>
          <w:sz w:val="24"/>
        </w:rPr>
      </w:pPr>
      <w:r>
        <w:rPr>
          <w:color w:val="000000"/>
          <w:sz w:val="24"/>
        </w:rPr>
        <w:lastRenderedPageBreak/>
        <w:t>*</w:t>
      </w:r>
      <w:r>
        <w:rPr>
          <w:color w:val="000000"/>
          <w:sz w:val="24"/>
        </w:rPr>
        <w:tab/>
        <w:t>Detection of concrete and conceptual work of the author (editing, script, composition, sound, camera placement, camera movement, ideology, etc.)</w:t>
      </w:r>
    </w:p>
    <w:p w:rsidR="00CC58B9" w:rsidRDefault="00CC58B9">
      <w:pPr>
        <w:ind w:left="720"/>
        <w:rPr>
          <w:color w:val="000000"/>
          <w:sz w:val="24"/>
        </w:rPr>
      </w:pPr>
      <w:r>
        <w:rPr>
          <w:color w:val="000000"/>
          <w:sz w:val="24"/>
        </w:rPr>
        <w:t>*</w:t>
      </w:r>
      <w:r>
        <w:rPr>
          <w:color w:val="000000"/>
          <w:sz w:val="24"/>
        </w:rPr>
        <w:tab/>
        <w:t>Detection of interaction of various elements of author's skill</w:t>
      </w:r>
    </w:p>
    <w:p w:rsidR="00CC58B9" w:rsidRDefault="00CC58B9">
      <w:pPr>
        <w:ind w:left="720"/>
        <w:rPr>
          <w:color w:val="000000"/>
          <w:sz w:val="24"/>
        </w:rPr>
      </w:pPr>
      <w:r>
        <w:rPr>
          <w:color w:val="000000"/>
          <w:sz w:val="24"/>
        </w:rPr>
        <w:t>*</w:t>
      </w:r>
      <w:r>
        <w:rPr>
          <w:color w:val="000000"/>
          <w:sz w:val="24"/>
        </w:rPr>
        <w:tab/>
        <w:t>Ability to connect to other work of same author</w:t>
      </w:r>
    </w:p>
    <w:p w:rsidR="00CC58B9" w:rsidRDefault="00CC58B9">
      <w:pPr>
        <w:ind w:left="720"/>
        <w:rPr>
          <w:color w:val="000000"/>
          <w:sz w:val="24"/>
        </w:rPr>
      </w:pPr>
      <w:r>
        <w:rPr>
          <w:color w:val="000000"/>
          <w:sz w:val="24"/>
        </w:rPr>
        <w:t>Synthesis (Adjudicator)</w:t>
      </w:r>
    </w:p>
    <w:p w:rsidR="00CC58B9" w:rsidRDefault="00CC58B9">
      <w:pPr>
        <w:ind w:left="720"/>
        <w:rPr>
          <w:color w:val="000000"/>
          <w:sz w:val="24"/>
        </w:rPr>
      </w:pPr>
      <w:r>
        <w:rPr>
          <w:color w:val="000000"/>
          <w:sz w:val="24"/>
        </w:rPr>
        <w:t>*</w:t>
      </w:r>
      <w:r>
        <w:rPr>
          <w:color w:val="000000"/>
          <w:sz w:val="24"/>
        </w:rPr>
        <w:tab/>
        <w:t>Seeing the work as an integrated whole</w:t>
      </w:r>
    </w:p>
    <w:p w:rsidR="00CC58B9" w:rsidRDefault="00CC58B9">
      <w:pPr>
        <w:ind w:left="720"/>
        <w:rPr>
          <w:color w:val="000000"/>
          <w:sz w:val="24"/>
        </w:rPr>
      </w:pPr>
      <w:r>
        <w:rPr>
          <w:color w:val="000000"/>
          <w:sz w:val="24"/>
        </w:rPr>
        <w:t>*</w:t>
      </w:r>
      <w:r>
        <w:rPr>
          <w:color w:val="000000"/>
          <w:sz w:val="24"/>
        </w:rPr>
        <w:tab/>
        <w:t>Identifying excellence, gaps, excesses, deficiencies</w:t>
      </w:r>
    </w:p>
    <w:p w:rsidR="00CC58B9" w:rsidRDefault="00CC58B9">
      <w:pPr>
        <w:ind w:left="720"/>
        <w:rPr>
          <w:color w:val="000000"/>
          <w:sz w:val="24"/>
        </w:rPr>
      </w:pPr>
      <w:r>
        <w:rPr>
          <w:color w:val="000000"/>
          <w:sz w:val="24"/>
        </w:rPr>
        <w:t>*</w:t>
      </w:r>
      <w:r>
        <w:rPr>
          <w:color w:val="000000"/>
          <w:sz w:val="24"/>
        </w:rPr>
        <w:tab/>
        <w:t>Use of primary and secondary sources as evidence</w:t>
      </w:r>
    </w:p>
    <w:p w:rsidR="00CC58B9" w:rsidRDefault="00CC58B9">
      <w:pPr>
        <w:ind w:left="720"/>
        <w:rPr>
          <w:color w:val="000000"/>
          <w:sz w:val="24"/>
        </w:rPr>
      </w:pPr>
      <w:r>
        <w:rPr>
          <w:color w:val="000000"/>
          <w:sz w:val="24"/>
        </w:rPr>
        <w:t>*</w:t>
      </w:r>
      <w:r>
        <w:rPr>
          <w:color w:val="000000"/>
          <w:sz w:val="24"/>
        </w:rPr>
        <w:tab/>
        <w:t>Ability to predict based on multiple insights of the oeuvre</w:t>
      </w:r>
    </w:p>
    <w:p w:rsidR="00CC58B9" w:rsidRDefault="00CC58B9">
      <w:pPr>
        <w:rPr>
          <w:color w:val="000000"/>
          <w:sz w:val="24"/>
        </w:rPr>
      </w:pPr>
    </w:p>
    <w:p w:rsidR="00CC58B9" w:rsidRDefault="00CC58B9">
      <w:pPr>
        <w:tabs>
          <w:tab w:val="left" w:pos="720"/>
        </w:tabs>
        <w:ind w:right="720"/>
        <w:rPr>
          <w:sz w:val="24"/>
        </w:rPr>
      </w:pPr>
      <w:r>
        <w:rPr>
          <w:sz w:val="24"/>
        </w:rPr>
        <w:tab/>
        <w:t xml:space="preserve">Criteria such as these could then be transformed into specific rubrics related to specifying different levels in a students’ perception and insight, levels reflecting, for example, “exceeds expectations,” “meets expectations,” and “needs work.”  On-line rubric templates such as </w:t>
      </w:r>
      <w:proofErr w:type="spellStart"/>
      <w:r>
        <w:rPr>
          <w:sz w:val="24"/>
        </w:rPr>
        <w:t>Rubistar</w:t>
      </w:r>
      <w:proofErr w:type="spellEnd"/>
    </w:p>
    <w:p w:rsidR="00CC58B9" w:rsidRDefault="003E7066">
      <w:pPr>
        <w:tabs>
          <w:tab w:val="left" w:pos="720"/>
        </w:tabs>
        <w:rPr>
          <w:color w:val="000000"/>
          <w:sz w:val="24"/>
        </w:rPr>
      </w:pPr>
      <w:hyperlink r:id="rId362" w:history="1">
        <w:r w:rsidR="00CC58B9">
          <w:rPr>
            <w:rStyle w:val="Hyperlink"/>
            <w:sz w:val="24"/>
          </w:rPr>
          <w:t>http://rubistar.4teachers.org/</w:t>
        </w:r>
      </w:hyperlink>
      <w:r w:rsidR="00CC58B9">
        <w:rPr>
          <w:sz w:val="24"/>
        </w:rPr>
        <w:t xml:space="preserve">  can be used to devise these rubrics.  </w:t>
      </w:r>
    </w:p>
    <w:p w:rsidR="00CC58B9" w:rsidRDefault="00CC58B9">
      <w:pPr>
        <w:tabs>
          <w:tab w:val="left" w:pos="720"/>
        </w:tabs>
        <w:ind w:right="720"/>
        <w:rPr>
          <w:sz w:val="24"/>
        </w:rPr>
      </w:pPr>
    </w:p>
    <w:p w:rsidR="00CC58B9" w:rsidRDefault="00CC58B9">
      <w:pPr>
        <w:tabs>
          <w:tab w:val="left" w:pos="720"/>
        </w:tabs>
        <w:ind w:right="720"/>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Northern Iowa Professional Development</w:t>
          </w:r>
        </w:smartTag>
      </w:smartTag>
      <w:r>
        <w:rPr>
          <w:sz w:val="24"/>
        </w:rPr>
        <w:t>: Lots of rubrics for different types of work</w:t>
      </w:r>
    </w:p>
    <w:p w:rsidR="00CC58B9" w:rsidRDefault="003E7066">
      <w:pPr>
        <w:tabs>
          <w:tab w:val="left" w:pos="720"/>
        </w:tabs>
        <w:ind w:right="720"/>
        <w:rPr>
          <w:sz w:val="24"/>
        </w:rPr>
      </w:pPr>
      <w:hyperlink r:id="rId363" w:history="1">
        <w:r w:rsidR="00CC58B9">
          <w:rPr>
            <w:rStyle w:val="Hyperlink"/>
            <w:sz w:val="24"/>
          </w:rPr>
          <w:t>http://www.uwstout.edu/soe/profdev/rubrics.shtml</w:t>
        </w:r>
      </w:hyperlink>
    </w:p>
    <w:p w:rsidR="00CC58B9" w:rsidRDefault="00CC58B9">
      <w:pPr>
        <w:tabs>
          <w:tab w:val="left" w:pos="720"/>
        </w:tabs>
        <w:ind w:right="720"/>
        <w:rPr>
          <w:sz w:val="24"/>
        </w:rPr>
      </w:pPr>
    </w:p>
    <w:p w:rsidR="00CC58B9" w:rsidRDefault="00CC58B9">
      <w:pPr>
        <w:tabs>
          <w:tab w:val="left" w:pos="720"/>
        </w:tabs>
        <w:ind w:right="720"/>
        <w:rPr>
          <w:sz w:val="24"/>
        </w:rPr>
      </w:pPr>
      <w:r>
        <w:rPr>
          <w:sz w:val="24"/>
        </w:rPr>
        <w:t xml:space="preserve">Jim Burke’s rubrics for journals, projects, portfolios, from his </w:t>
      </w:r>
      <w:r>
        <w:rPr>
          <w:i/>
          <w:sz w:val="24"/>
        </w:rPr>
        <w:t>EnglishCompanion</w:t>
      </w:r>
      <w:r>
        <w:rPr>
          <w:sz w:val="24"/>
        </w:rPr>
        <w:t>.com site</w:t>
      </w:r>
    </w:p>
    <w:p w:rsidR="00CC58B9" w:rsidRDefault="003E7066">
      <w:pPr>
        <w:tabs>
          <w:tab w:val="left" w:pos="720"/>
        </w:tabs>
        <w:ind w:right="720"/>
        <w:rPr>
          <w:sz w:val="24"/>
        </w:rPr>
      </w:pPr>
      <w:hyperlink r:id="rId364" w:history="1">
        <w:r w:rsidR="00CC58B9">
          <w:rPr>
            <w:rStyle w:val="Hyperlink"/>
            <w:sz w:val="24"/>
          </w:rPr>
          <w:t>http://www.englishcompanion.com/assignments/assessment/rubrics.html</w:t>
        </w:r>
      </w:hyperlink>
    </w:p>
    <w:p w:rsidR="00CC58B9" w:rsidRDefault="00CC58B9">
      <w:pPr>
        <w:rPr>
          <w:sz w:val="24"/>
        </w:rPr>
      </w:pPr>
    </w:p>
    <w:p w:rsidR="00CC58B9" w:rsidRDefault="00CC58B9">
      <w:pPr>
        <w:rPr>
          <w:sz w:val="24"/>
          <w:lang w:val="fr-FR"/>
        </w:rPr>
      </w:pPr>
      <w:r>
        <w:rPr>
          <w:sz w:val="24"/>
          <w:lang w:val="fr-FR"/>
        </w:rPr>
        <w:t xml:space="preserve">Journal </w:t>
      </w:r>
      <w:proofErr w:type="spellStart"/>
      <w:r>
        <w:rPr>
          <w:sz w:val="24"/>
          <w:lang w:val="fr-FR"/>
        </w:rPr>
        <w:t>rubric</w:t>
      </w:r>
      <w:proofErr w:type="spellEnd"/>
    </w:p>
    <w:p w:rsidR="00CC58B9" w:rsidRDefault="003E7066">
      <w:pPr>
        <w:tabs>
          <w:tab w:val="left" w:pos="720"/>
        </w:tabs>
        <w:ind w:right="720"/>
        <w:rPr>
          <w:sz w:val="24"/>
          <w:lang w:val="fr-FR"/>
        </w:rPr>
      </w:pPr>
      <w:hyperlink r:id="rId365" w:anchor="essay%20scoring%20rubric" w:history="1">
        <w:r w:rsidR="00CC58B9">
          <w:rPr>
            <w:rStyle w:val="Hyperlink"/>
            <w:sz w:val="24"/>
            <w:lang w:val="fr-FR"/>
          </w:rPr>
          <w:t>http://home.cfl.rr.com/eghsap/AP%20Literature.html#essay%20scoring%20rubric</w:t>
        </w:r>
      </w:hyperlink>
    </w:p>
    <w:p w:rsidR="00CC58B9" w:rsidRDefault="00CC58B9">
      <w:pPr>
        <w:tabs>
          <w:tab w:val="left" w:pos="720"/>
        </w:tabs>
        <w:ind w:right="720"/>
        <w:rPr>
          <w:sz w:val="24"/>
          <w:lang w:val="fr-FR"/>
        </w:rPr>
      </w:pPr>
    </w:p>
    <w:p w:rsidR="00CC58B9" w:rsidRDefault="00CC58B9">
      <w:pPr>
        <w:tabs>
          <w:tab w:val="left" w:pos="720"/>
        </w:tabs>
        <w:ind w:right="720"/>
        <w:rPr>
          <w:sz w:val="24"/>
        </w:rPr>
      </w:pPr>
      <w:r>
        <w:rPr>
          <w:sz w:val="24"/>
        </w:rPr>
        <w:t>Rubric for video production</w:t>
      </w:r>
    </w:p>
    <w:p w:rsidR="00CC58B9" w:rsidRDefault="003E7066">
      <w:pPr>
        <w:tabs>
          <w:tab w:val="left" w:pos="720"/>
        </w:tabs>
        <w:rPr>
          <w:sz w:val="24"/>
        </w:rPr>
      </w:pPr>
      <w:hyperlink r:id="rId366" w:history="1">
        <w:r w:rsidR="00CC58B9">
          <w:rPr>
            <w:rStyle w:val="Hyperlink"/>
            <w:sz w:val="24"/>
          </w:rPr>
          <w:t>http://www.uwstout.edu/soe/profdev/videorubric.html</w:t>
        </w:r>
      </w:hyperlink>
    </w:p>
    <w:p w:rsidR="00CC58B9" w:rsidRDefault="00CC58B9">
      <w:pPr>
        <w:tabs>
          <w:tab w:val="left" w:pos="720"/>
        </w:tabs>
        <w:rPr>
          <w:sz w:val="24"/>
        </w:rPr>
      </w:pPr>
    </w:p>
    <w:p w:rsidR="00CC58B9" w:rsidRDefault="00CC58B9">
      <w:pPr>
        <w:tabs>
          <w:tab w:val="left" w:pos="720"/>
        </w:tabs>
        <w:ind w:right="720"/>
        <w:rPr>
          <w:color w:val="000000"/>
          <w:sz w:val="24"/>
        </w:rPr>
      </w:pPr>
      <w:proofErr w:type="spellStart"/>
      <w:r>
        <w:rPr>
          <w:color w:val="000000"/>
          <w:sz w:val="24"/>
        </w:rPr>
        <w:t>Mertler</w:t>
      </w:r>
      <w:proofErr w:type="spellEnd"/>
      <w:r>
        <w:rPr>
          <w:color w:val="000000"/>
          <w:sz w:val="24"/>
        </w:rPr>
        <w:t xml:space="preserve">, Craig A. (2001). </w:t>
      </w:r>
      <w:proofErr w:type="gramStart"/>
      <w:r>
        <w:rPr>
          <w:color w:val="000000"/>
          <w:sz w:val="24"/>
        </w:rPr>
        <w:t>Designing scoring rubrics for your classroom.</w:t>
      </w:r>
      <w:proofErr w:type="gramEnd"/>
      <w:r>
        <w:rPr>
          <w:color w:val="000000"/>
          <w:sz w:val="24"/>
        </w:rPr>
        <w:t xml:space="preserve"> </w:t>
      </w:r>
      <w:r>
        <w:rPr>
          <w:i/>
          <w:color w:val="000000"/>
          <w:sz w:val="24"/>
        </w:rPr>
        <w:t>Practical Assessment, Research &amp; Evaluation</w:t>
      </w:r>
      <w:r>
        <w:rPr>
          <w:color w:val="000000"/>
          <w:sz w:val="24"/>
        </w:rPr>
        <w:t>, 7(25)</w:t>
      </w:r>
    </w:p>
    <w:p w:rsidR="00CC58B9" w:rsidRDefault="00CC58B9">
      <w:pPr>
        <w:tabs>
          <w:tab w:val="left" w:pos="720"/>
        </w:tabs>
        <w:ind w:right="720"/>
        <w:rPr>
          <w:sz w:val="24"/>
        </w:rPr>
      </w:pPr>
      <w:r>
        <w:rPr>
          <w:color w:val="000000"/>
          <w:sz w:val="24"/>
        </w:rPr>
        <w:t xml:space="preserve"> </w:t>
      </w:r>
      <w:hyperlink r:id="rId367" w:history="1">
        <w:r>
          <w:rPr>
            <w:rStyle w:val="Hyperlink"/>
            <w:sz w:val="24"/>
          </w:rPr>
          <w:t>http://pareonline.net/getvn.asp?v=7&amp;n=25</w:t>
        </w:r>
      </w:hyperlink>
    </w:p>
    <w:p w:rsidR="00CC58B9" w:rsidRDefault="00CC58B9">
      <w:pPr>
        <w:tabs>
          <w:tab w:val="left" w:pos="720"/>
        </w:tabs>
        <w:rPr>
          <w:color w:val="000000"/>
          <w:sz w:val="24"/>
        </w:rPr>
      </w:pPr>
    </w:p>
    <w:p w:rsidR="00CC58B9" w:rsidRDefault="00CC58B9">
      <w:pPr>
        <w:tabs>
          <w:tab w:val="left" w:pos="720"/>
        </w:tabs>
        <w:ind w:right="720"/>
        <w:rPr>
          <w:color w:val="000000"/>
          <w:sz w:val="24"/>
        </w:rPr>
      </w:pPr>
      <w:proofErr w:type="spellStart"/>
      <w:r>
        <w:rPr>
          <w:color w:val="000000"/>
          <w:sz w:val="24"/>
        </w:rPr>
        <w:t>Moskal</w:t>
      </w:r>
      <w:proofErr w:type="spellEnd"/>
      <w:r>
        <w:rPr>
          <w:color w:val="000000"/>
          <w:sz w:val="24"/>
        </w:rPr>
        <w:t>, Barbara M. (2000). Scoring rubrics: what, when and how</w:t>
      </w:r>
      <w:proofErr w:type="gramStart"/>
      <w:r>
        <w:rPr>
          <w:color w:val="000000"/>
          <w:sz w:val="24"/>
        </w:rPr>
        <w:t>?.</w:t>
      </w:r>
      <w:proofErr w:type="gramEnd"/>
      <w:r>
        <w:rPr>
          <w:color w:val="000000"/>
          <w:sz w:val="24"/>
        </w:rPr>
        <w:t xml:space="preserve"> </w:t>
      </w:r>
      <w:r>
        <w:rPr>
          <w:i/>
          <w:color w:val="000000"/>
          <w:sz w:val="24"/>
        </w:rPr>
        <w:t>Practical Assessment, Research &amp; Evaluation</w:t>
      </w:r>
      <w:r>
        <w:rPr>
          <w:color w:val="000000"/>
          <w:sz w:val="24"/>
        </w:rPr>
        <w:t>, 7(3)</w:t>
      </w:r>
    </w:p>
    <w:p w:rsidR="00CC58B9" w:rsidRDefault="003E7066">
      <w:pPr>
        <w:tabs>
          <w:tab w:val="left" w:pos="720"/>
        </w:tabs>
        <w:ind w:right="720"/>
        <w:rPr>
          <w:color w:val="000000"/>
          <w:sz w:val="24"/>
        </w:rPr>
      </w:pPr>
      <w:hyperlink r:id="rId368" w:history="1">
        <w:r w:rsidR="00CC58B9">
          <w:rPr>
            <w:rStyle w:val="Hyperlink"/>
            <w:sz w:val="24"/>
          </w:rPr>
          <w:t>http://pareonline.net/getvn.asp?v=7&amp;n=3</w:t>
        </w:r>
      </w:hyperlink>
    </w:p>
    <w:p w:rsidR="00CC58B9" w:rsidRDefault="00CC58B9">
      <w:pPr>
        <w:tabs>
          <w:tab w:val="left" w:pos="720"/>
        </w:tabs>
        <w:ind w:right="720"/>
        <w:rPr>
          <w:sz w:val="24"/>
        </w:rPr>
      </w:pPr>
    </w:p>
    <w:p w:rsidR="00CC58B9" w:rsidRDefault="00CC58B9">
      <w:pPr>
        <w:tabs>
          <w:tab w:val="left" w:pos="720"/>
        </w:tabs>
        <w:ind w:right="720"/>
        <w:rPr>
          <w:sz w:val="24"/>
        </w:rPr>
      </w:pPr>
      <w:r>
        <w:rPr>
          <w:sz w:val="24"/>
        </w:rPr>
        <w:t>Chicago Public Schools:  Creating a Rubric from Scratch:</w:t>
      </w:r>
    </w:p>
    <w:p w:rsidR="00CC58B9" w:rsidRDefault="003E7066">
      <w:pPr>
        <w:tabs>
          <w:tab w:val="left" w:pos="720"/>
        </w:tabs>
        <w:ind w:right="720"/>
        <w:rPr>
          <w:sz w:val="24"/>
        </w:rPr>
      </w:pPr>
      <w:hyperlink r:id="rId369" w:history="1">
        <w:r w:rsidR="00CC58B9">
          <w:rPr>
            <w:rStyle w:val="Hyperlink"/>
            <w:sz w:val="24"/>
          </w:rPr>
          <w:t>http://intranet.cps.k12.il.us/Assessments/Ideas_and_Rubrics/Create_Rubric/create_rubric.html</w:t>
        </w:r>
      </w:hyperlink>
    </w:p>
    <w:p w:rsidR="00CC58B9" w:rsidRDefault="00CC58B9">
      <w:pPr>
        <w:rPr>
          <w:sz w:val="24"/>
        </w:rPr>
      </w:pPr>
    </w:p>
    <w:p w:rsidR="00CC58B9" w:rsidRDefault="00CC58B9">
      <w:pPr>
        <w:rPr>
          <w:sz w:val="24"/>
        </w:rPr>
      </w:pPr>
      <w:proofErr w:type="gramStart"/>
      <w:r>
        <w:rPr>
          <w:i/>
          <w:sz w:val="24"/>
        </w:rPr>
        <w:t>Creating portfolios</w:t>
      </w:r>
      <w:r>
        <w:rPr>
          <w:sz w:val="24"/>
        </w:rPr>
        <w:t>.</w:t>
      </w:r>
      <w:proofErr w:type="gramEnd"/>
      <w:r>
        <w:rPr>
          <w:sz w:val="24"/>
        </w:rPr>
        <w:t xml:space="preserve">  One way of integrating the assessment of student work in a unit or course is by having students create a portfolio, or collection of work, which showcases their growth, knowledge, and understanding of their work in the unit or course.  One is a working or process portfolio which is intended to help students keep track of materials and assignments as they </w:t>
      </w:r>
      <w:r>
        <w:rPr>
          <w:sz w:val="24"/>
        </w:rPr>
        <w:lastRenderedPageBreak/>
        <w:t xml:space="preserve">move through literary experiences.  The product or show portfolio is a more formal collection of work chosen by the student with an introduction written by the student explaining his or her growth.  </w:t>
      </w:r>
    </w:p>
    <w:p w:rsidR="00CC58B9" w:rsidRDefault="00CC58B9">
      <w:pPr>
        <w:rPr>
          <w:sz w:val="24"/>
        </w:rPr>
      </w:pPr>
    </w:p>
    <w:p w:rsidR="00CC58B9" w:rsidRDefault="00CC58B9">
      <w:pPr>
        <w:rPr>
          <w:sz w:val="24"/>
        </w:rPr>
      </w:pPr>
      <w:r>
        <w:rPr>
          <w:sz w:val="24"/>
        </w:rPr>
        <w:tab/>
        <w:t xml:space="preserve">Central to portfolios is student reflection on their work.  Students could reflect on what they want to learn in a unit and course based on the goals you provide them.  They could then reflect on what they are learning and whether they are achieving their goals.  They could also reflect on difficulties and challenges in their learning.  It is also important that you encourage them to reflect honestly and candidly.  One problem with a lot of portfolio reflection is that students engage in reflection that “sounds good,” but doesn’t entail critical self-assessment.  </w:t>
      </w:r>
    </w:p>
    <w:p w:rsidR="00CC58B9" w:rsidRDefault="00CC58B9">
      <w:pPr>
        <w:pStyle w:val="NormalWeb"/>
        <w:rPr>
          <w:rFonts w:ascii="Times" w:hAnsi="Times"/>
        </w:rPr>
      </w:pPr>
      <w:proofErr w:type="gramStart"/>
      <w:r>
        <w:rPr>
          <w:rFonts w:ascii="Times" w:hAnsi="Times"/>
          <w:i/>
        </w:rPr>
        <w:t>E-portfolios</w:t>
      </w:r>
      <w:r>
        <w:rPr>
          <w:rFonts w:ascii="Times" w:hAnsi="Times"/>
        </w:rPr>
        <w:t>.</w:t>
      </w:r>
      <w:proofErr w:type="gramEnd"/>
      <w:r>
        <w:rPr>
          <w:rFonts w:ascii="Times" w:hAnsi="Times"/>
        </w:rPr>
        <w:t xml:space="preserve">  Students could also create e-portfolios based on digital versions of their texts, images, and/or video clips, something that would work well in a media studies course.   Given the hypertext nature of digital texts, students could construct links between their different texts that display their reflections on connections between their </w:t>
      </w:r>
      <w:proofErr w:type="gramStart"/>
      <w:r>
        <w:rPr>
          <w:rFonts w:ascii="Times" w:hAnsi="Times"/>
        </w:rPr>
        <w:t>work</w:t>
      </w:r>
      <w:proofErr w:type="gramEnd"/>
      <w:r>
        <w:rPr>
          <w:rFonts w:ascii="Times" w:hAnsi="Times"/>
        </w:rPr>
        <w:t xml:space="preserve">.  </w:t>
      </w:r>
    </w:p>
    <w:p w:rsidR="00CC58B9" w:rsidRDefault="00CC58B9">
      <w:pPr>
        <w:pStyle w:val="NormalWeb"/>
        <w:rPr>
          <w:rFonts w:ascii="Times" w:hAnsi="Times"/>
        </w:rPr>
      </w:pPr>
      <w:r>
        <w:rPr>
          <w:rFonts w:ascii="Times" w:hAnsi="Times"/>
        </w:rPr>
        <w:tab/>
        <w:t xml:space="preserve">Because students may be participating in on-line chats as a part of a media studies course, they could also include examples of their own or others’ chat participation and reflections on what they learned through their chat exchanges as well as changes in the nature and quality of their participation over time.  Alice </w:t>
      </w:r>
      <w:proofErr w:type="spellStart"/>
      <w:r>
        <w:rPr>
          <w:rFonts w:ascii="Times" w:hAnsi="Times"/>
        </w:rPr>
        <w:t>Trupe</w:t>
      </w:r>
      <w:proofErr w:type="spellEnd"/>
      <w:r>
        <w:rPr>
          <w:rFonts w:ascii="Times" w:hAnsi="Times"/>
        </w:rPr>
        <w:t xml:space="preserve"> (2003) provides the following suggestions for students to include in a course organized around on-line, chat, or MOO interactions:</w:t>
      </w:r>
    </w:p>
    <w:p w:rsidR="00CC58B9" w:rsidRDefault="00CC58B9">
      <w:pPr>
        <w:tabs>
          <w:tab w:val="left" w:pos="720"/>
        </w:tabs>
        <w:ind w:left="720"/>
        <w:rPr>
          <w:color w:val="000000"/>
          <w:sz w:val="24"/>
        </w:rPr>
      </w:pPr>
      <w:r>
        <w:rPr>
          <w:color w:val="000000"/>
          <w:sz w:val="24"/>
        </w:rPr>
        <w:t xml:space="preserve">* One text might be comprised of a selection of important chunks of text from a single computer conference or MOO session, with an accompanying short analytical text explaining the value these excerpts had for the writer. For example, the student might choose a thread that showed how her thinking on a topic evolved through discussion with one or more of her peers. </w:t>
      </w:r>
    </w:p>
    <w:p w:rsidR="00CC58B9" w:rsidRDefault="00CC58B9">
      <w:pPr>
        <w:tabs>
          <w:tab w:val="left" w:pos="720"/>
        </w:tabs>
        <w:ind w:left="720"/>
        <w:rPr>
          <w:color w:val="000000"/>
          <w:sz w:val="24"/>
        </w:rPr>
      </w:pPr>
      <w:r>
        <w:rPr>
          <w:color w:val="000000"/>
          <w:sz w:val="24"/>
        </w:rPr>
        <w:t>* A similar text might be comprised of a selection of conference or listserv posts that showed the evolution of a student's thinking over several weeks. Or the student might choose to show several short texts that demonstrated her evolving skills as a writer.</w:t>
      </w:r>
    </w:p>
    <w:p w:rsidR="00CC58B9" w:rsidRDefault="00CC58B9">
      <w:pPr>
        <w:tabs>
          <w:tab w:val="left" w:pos="720"/>
        </w:tabs>
        <w:ind w:left="720"/>
        <w:rPr>
          <w:color w:val="000000"/>
          <w:sz w:val="24"/>
        </w:rPr>
      </w:pPr>
      <w:r>
        <w:rPr>
          <w:color w:val="000000"/>
          <w:sz w:val="24"/>
        </w:rPr>
        <w:t>* Another text I would like to see in a portfolio is a weaving together of several students' conference or email texts to make a particular point, a document that might also include quotation from print texts or Web documents. This text might be produced by a single writer or by a collaborative writing group.</w:t>
      </w:r>
    </w:p>
    <w:p w:rsidR="00CC58B9" w:rsidRDefault="00CC58B9">
      <w:pPr>
        <w:tabs>
          <w:tab w:val="left" w:pos="720"/>
        </w:tabs>
        <w:ind w:left="720"/>
        <w:rPr>
          <w:color w:val="000000"/>
          <w:sz w:val="24"/>
        </w:rPr>
      </w:pPr>
      <w:r>
        <w:rPr>
          <w:color w:val="000000"/>
          <w:sz w:val="24"/>
        </w:rPr>
        <w:t>* At least one text in the portfolio would include the use of desktop publishing techniques to convey meaning. This might be a word-processed report or newsletter.</w:t>
      </w:r>
    </w:p>
    <w:p w:rsidR="00CC58B9" w:rsidRDefault="00CC58B9">
      <w:pPr>
        <w:tabs>
          <w:tab w:val="left" w:pos="720"/>
        </w:tabs>
        <w:ind w:left="720"/>
        <w:rPr>
          <w:color w:val="000000"/>
          <w:sz w:val="24"/>
        </w:rPr>
      </w:pPr>
      <w:r>
        <w:rPr>
          <w:color w:val="000000"/>
          <w:sz w:val="24"/>
        </w:rPr>
        <w:t>* I would, further, like to see a good one-page evaluation of information found on a Web page, authored singly or collaboratively, that would demonstrate students' ability to practice research skills in electronic environments.</w:t>
      </w:r>
    </w:p>
    <w:p w:rsidR="00CC58B9" w:rsidRDefault="00CC58B9">
      <w:pPr>
        <w:tabs>
          <w:tab w:val="left" w:pos="720"/>
        </w:tabs>
        <w:ind w:left="720"/>
        <w:rPr>
          <w:color w:val="000000"/>
          <w:sz w:val="24"/>
        </w:rPr>
      </w:pPr>
      <w:r>
        <w:rPr>
          <w:color w:val="000000"/>
          <w:sz w:val="24"/>
        </w:rPr>
        <w:t>* Paired texts would include a traditional essay or research paper plus a Web page on the same topic, ideally with a short reflective paper that analyzes how writing for the Web changes the writing requirements of presenting the argument or information.</w:t>
      </w:r>
    </w:p>
    <w:p w:rsidR="00CC58B9" w:rsidRDefault="00CC58B9">
      <w:pPr>
        <w:tabs>
          <w:tab w:val="left" w:pos="720"/>
        </w:tabs>
        <w:ind w:left="720"/>
        <w:rPr>
          <w:color w:val="000000"/>
          <w:sz w:val="24"/>
        </w:rPr>
      </w:pPr>
      <w:r>
        <w:rPr>
          <w:color w:val="000000"/>
          <w:sz w:val="24"/>
        </w:rPr>
        <w:t>* I would like to see an outline of the same paper prepared with presentation software for oral delivery.</w:t>
      </w:r>
    </w:p>
    <w:p w:rsidR="00CC58B9" w:rsidRDefault="00CC58B9">
      <w:pPr>
        <w:tabs>
          <w:tab w:val="left" w:pos="720"/>
        </w:tabs>
        <w:ind w:left="720"/>
        <w:rPr>
          <w:color w:val="000000"/>
          <w:sz w:val="24"/>
        </w:rPr>
      </w:pPr>
      <w:r>
        <w:rPr>
          <w:color w:val="000000"/>
          <w:sz w:val="24"/>
        </w:rPr>
        <w:t xml:space="preserve">* Another text I would like to see is record of one or more MOO sessions that could illustrate MOO literacy, involving commands for successfully navigating the </w:t>
      </w:r>
      <w:r>
        <w:rPr>
          <w:color w:val="000000"/>
          <w:sz w:val="24"/>
        </w:rPr>
        <w:lastRenderedPageBreak/>
        <w:t>environment or building in it, interacting with others, and manipulating virtual objects (incorporating students’ rooms, fictional identities, bots, ASCII art, etc.).</w:t>
      </w:r>
    </w:p>
    <w:p w:rsidR="00CC58B9" w:rsidRDefault="00CC58B9">
      <w:pPr>
        <w:tabs>
          <w:tab w:val="left" w:pos="720"/>
        </w:tabs>
        <w:rPr>
          <w:color w:val="000000"/>
          <w:sz w:val="24"/>
        </w:rPr>
      </w:pPr>
    </w:p>
    <w:p w:rsidR="00CC58B9" w:rsidRDefault="00CC58B9">
      <w:pPr>
        <w:tabs>
          <w:tab w:val="left" w:pos="720"/>
        </w:tabs>
        <w:rPr>
          <w:color w:val="000000"/>
          <w:sz w:val="24"/>
        </w:rPr>
      </w:pPr>
      <w:r>
        <w:rPr>
          <w:color w:val="000000"/>
          <w:sz w:val="24"/>
        </w:rPr>
        <w:tab/>
        <w:t xml:space="preserve">In evaluating e-portfolios that are created in a different digital mode that traditional essay writing and that are based on hypertext links, you need to consider employing criteria that are consistent with creating digital texts.  As noted in the discussion of judging web sites, effective writing in a digital mode requires the writer to go beyond simply presenting information to engage an audience in a highly interactive manner, including the use of visual images and hypertext links.  At the same time, writers also need to be able to provide audiences with a clear sense of direction or road map as to how to navigate through their e-portfolio, as well as the rhetorical effectiveness in their use of visual illustrations of text material (Herrmann, 1991; </w:t>
      </w:r>
      <w:proofErr w:type="spellStart"/>
      <w:r>
        <w:rPr>
          <w:color w:val="000000"/>
          <w:sz w:val="24"/>
        </w:rPr>
        <w:t>Wilferth</w:t>
      </w:r>
      <w:proofErr w:type="spellEnd"/>
      <w:r>
        <w:rPr>
          <w:color w:val="000000"/>
          <w:sz w:val="24"/>
        </w:rPr>
        <w:t>, 2003).</w:t>
      </w:r>
    </w:p>
    <w:p w:rsidR="00CC58B9" w:rsidRDefault="00CC58B9">
      <w:pPr>
        <w:tabs>
          <w:tab w:val="left" w:pos="720"/>
        </w:tabs>
        <w:rPr>
          <w:sz w:val="24"/>
        </w:rPr>
      </w:pPr>
    </w:p>
    <w:p w:rsidR="00CC58B9" w:rsidRDefault="00CC58B9">
      <w:pPr>
        <w:tabs>
          <w:tab w:val="left" w:pos="720"/>
        </w:tabs>
        <w:ind w:right="720"/>
        <w:rPr>
          <w:sz w:val="24"/>
        </w:rPr>
      </w:pPr>
      <w:r>
        <w:rPr>
          <w:sz w:val="24"/>
        </w:rPr>
        <w:t>For more information on e-portfolios:</w:t>
      </w:r>
    </w:p>
    <w:p w:rsidR="00CC58B9" w:rsidRDefault="00CC58B9">
      <w:pPr>
        <w:tabs>
          <w:tab w:val="left" w:pos="720"/>
        </w:tabs>
        <w:ind w:right="720"/>
        <w:rPr>
          <w:sz w:val="24"/>
        </w:rPr>
      </w:pPr>
    </w:p>
    <w:p w:rsidR="00CC58B9" w:rsidRDefault="00CC58B9">
      <w:pPr>
        <w:tabs>
          <w:tab w:val="left" w:pos="720"/>
        </w:tabs>
        <w:rPr>
          <w:sz w:val="24"/>
        </w:rPr>
      </w:pPr>
      <w:r>
        <w:rPr>
          <w:sz w:val="24"/>
        </w:rPr>
        <w:t xml:space="preserve">Helen Barrett, </w:t>
      </w:r>
      <w:proofErr w:type="gramStart"/>
      <w:r>
        <w:rPr>
          <w:color w:val="000000"/>
          <w:sz w:val="24"/>
        </w:rPr>
        <w:t>The</w:t>
      </w:r>
      <w:proofErr w:type="gramEnd"/>
      <w:r>
        <w:rPr>
          <w:color w:val="000000"/>
          <w:sz w:val="24"/>
        </w:rPr>
        <w:t xml:space="preserve"> Electronic Portfolio Development Process</w:t>
      </w:r>
    </w:p>
    <w:p w:rsidR="00CC58B9" w:rsidRDefault="003E7066">
      <w:pPr>
        <w:tabs>
          <w:tab w:val="left" w:pos="720"/>
        </w:tabs>
        <w:rPr>
          <w:sz w:val="24"/>
        </w:rPr>
      </w:pPr>
      <w:hyperlink r:id="rId370" w:history="1">
        <w:r w:rsidR="00CC58B9">
          <w:rPr>
            <w:rStyle w:val="Hyperlink"/>
            <w:sz w:val="24"/>
          </w:rPr>
          <w:t>http://electronicportfolios.com/portfolios.html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American Association of Higher </w:t>
      </w:r>
      <w:proofErr w:type="spellStart"/>
      <w:r>
        <w:rPr>
          <w:sz w:val="24"/>
        </w:rPr>
        <w:t>Educatoin</w:t>
      </w:r>
      <w:proofErr w:type="spellEnd"/>
      <w:r>
        <w:rPr>
          <w:sz w:val="24"/>
        </w:rPr>
        <w:t xml:space="preserve">: Electronic </w:t>
      </w:r>
      <w:proofErr w:type="spellStart"/>
      <w:r>
        <w:rPr>
          <w:sz w:val="24"/>
        </w:rPr>
        <w:t>Portflioes</w:t>
      </w:r>
      <w:proofErr w:type="spellEnd"/>
    </w:p>
    <w:p w:rsidR="00CC58B9" w:rsidRDefault="003E7066">
      <w:pPr>
        <w:tabs>
          <w:tab w:val="left" w:pos="720"/>
        </w:tabs>
        <w:rPr>
          <w:sz w:val="24"/>
        </w:rPr>
      </w:pPr>
      <w:hyperlink r:id="rId371" w:history="1">
        <w:r w:rsidR="00CC58B9">
          <w:rPr>
            <w:rStyle w:val="Hyperlink"/>
            <w:sz w:val="24"/>
          </w:rPr>
          <w:t>http://webcenter1.aahe.org/electronicportfolios/index.html</w:t>
        </w:r>
      </w:hyperlink>
    </w:p>
    <w:p w:rsidR="00CC58B9" w:rsidRDefault="00CC58B9">
      <w:pPr>
        <w:tabs>
          <w:tab w:val="left" w:pos="720"/>
        </w:tabs>
        <w:rPr>
          <w:sz w:val="24"/>
        </w:rPr>
      </w:pPr>
    </w:p>
    <w:p w:rsidR="00CC58B9" w:rsidRDefault="00CC58B9">
      <w:pPr>
        <w:tabs>
          <w:tab w:val="left" w:pos="720"/>
        </w:tabs>
        <w:rPr>
          <w:sz w:val="24"/>
        </w:rPr>
      </w:pPr>
      <w:r>
        <w:rPr>
          <w:sz w:val="24"/>
        </w:rPr>
        <w:t>Use of e-</w:t>
      </w:r>
      <w:proofErr w:type="spellStart"/>
      <w:r>
        <w:rPr>
          <w:sz w:val="24"/>
        </w:rPr>
        <w:t>portolios</w:t>
      </w:r>
      <w:proofErr w:type="spellEnd"/>
      <w:r>
        <w:rPr>
          <w:sz w:val="24"/>
        </w:rPr>
        <w:t xml:space="preserve"> in teacher education</w:t>
      </w:r>
    </w:p>
    <w:p w:rsidR="00CC58B9" w:rsidRDefault="003E7066">
      <w:pPr>
        <w:tabs>
          <w:tab w:val="left" w:pos="720"/>
        </w:tabs>
        <w:rPr>
          <w:sz w:val="24"/>
        </w:rPr>
      </w:pPr>
      <w:hyperlink r:id="rId372" w:history="1">
        <w:r w:rsidR="00CC58B9">
          <w:rPr>
            <w:rStyle w:val="Hyperlink"/>
            <w:sz w:val="24"/>
          </w:rPr>
          <w:t>http://www.pt3.org/stories/eportfolio.html</w:t>
        </w:r>
      </w:hyperlink>
    </w:p>
    <w:p w:rsidR="00CC58B9" w:rsidRDefault="00CC58B9">
      <w:pPr>
        <w:tabs>
          <w:tab w:val="left" w:pos="720"/>
        </w:tabs>
        <w:rPr>
          <w:sz w:val="24"/>
        </w:rPr>
      </w:pPr>
    </w:p>
    <w:p w:rsidR="00CC58B9" w:rsidRDefault="00CC58B9">
      <w:pPr>
        <w:tabs>
          <w:tab w:val="left" w:pos="720"/>
        </w:tabs>
        <w:rPr>
          <w:sz w:val="24"/>
        </w:rPr>
      </w:pPr>
      <w:r>
        <w:rPr>
          <w:sz w:val="24"/>
        </w:rPr>
        <w:t xml:space="preserve">NCATE: 400 students’ </w:t>
      </w:r>
      <w:proofErr w:type="spellStart"/>
      <w:r>
        <w:rPr>
          <w:sz w:val="24"/>
        </w:rPr>
        <w:t>eportfolios</w:t>
      </w:r>
      <w:proofErr w:type="spellEnd"/>
    </w:p>
    <w:p w:rsidR="00CC58B9" w:rsidRDefault="003E7066">
      <w:pPr>
        <w:tabs>
          <w:tab w:val="left" w:pos="720"/>
        </w:tabs>
        <w:rPr>
          <w:sz w:val="24"/>
        </w:rPr>
      </w:pPr>
      <w:hyperlink r:id="rId373" w:history="1">
        <w:r w:rsidR="00CC58B9">
          <w:rPr>
            <w:rStyle w:val="Hyperlink"/>
            <w:sz w:val="24"/>
          </w:rPr>
          <w:t>http://www.education.eku.edu/coe_ncate/eportfolios.htm</w:t>
        </w:r>
      </w:hyperlink>
    </w:p>
    <w:p w:rsidR="00CC58B9" w:rsidRDefault="00CC58B9">
      <w:pPr>
        <w:spacing w:before="100" w:beforeAutospacing="1" w:after="100" w:afterAutospacing="1"/>
        <w:rPr>
          <w:sz w:val="24"/>
        </w:rPr>
      </w:pPr>
      <w:r>
        <w:rPr>
          <w:color w:val="000000"/>
          <w:sz w:val="24"/>
        </w:rPr>
        <w:t>Fo</w:t>
      </w:r>
      <w:r>
        <w:rPr>
          <w:sz w:val="24"/>
        </w:rPr>
        <w:t>r further reading on evaluation:</w:t>
      </w:r>
    </w:p>
    <w:p w:rsidR="00CC58B9" w:rsidRDefault="00CC58B9">
      <w:pPr>
        <w:tabs>
          <w:tab w:val="left" w:pos="360"/>
        </w:tabs>
        <w:ind w:left="360" w:right="720" w:hanging="360"/>
        <w:rPr>
          <w:sz w:val="24"/>
        </w:rPr>
      </w:pPr>
      <w:proofErr w:type="spellStart"/>
      <w:proofErr w:type="gramStart"/>
      <w:r>
        <w:rPr>
          <w:sz w:val="24"/>
        </w:rPr>
        <w:t>Sefton</w:t>
      </w:r>
      <w:proofErr w:type="spellEnd"/>
      <w:r>
        <w:rPr>
          <w:sz w:val="24"/>
        </w:rPr>
        <w:t>-Green, J., &amp; Sinker, R.</w:t>
      </w:r>
      <w:proofErr w:type="gramEnd"/>
      <w:r>
        <w:rPr>
          <w:sz w:val="24"/>
        </w:rPr>
        <w:t xml:space="preserve">  (Eds.) (2000)</w:t>
      </w:r>
      <w:proofErr w:type="gramStart"/>
      <w:r>
        <w:rPr>
          <w:sz w:val="24"/>
        </w:rPr>
        <w:t xml:space="preserve">.  </w:t>
      </w:r>
      <w:r>
        <w:rPr>
          <w:i/>
          <w:sz w:val="24"/>
        </w:rPr>
        <w:t>Evaluating</w:t>
      </w:r>
      <w:proofErr w:type="gramEnd"/>
      <w:r>
        <w:rPr>
          <w:i/>
          <w:sz w:val="24"/>
        </w:rPr>
        <w:t xml:space="preserve"> creativity</w:t>
      </w:r>
      <w:r>
        <w:rPr>
          <w:sz w:val="24"/>
        </w:rPr>
        <w:t xml:space="preserve">.  </w:t>
      </w:r>
      <w:smartTag w:uri="urn:schemas-microsoft-com:office:smarttags" w:element="place">
        <w:smartTag w:uri="urn:schemas-microsoft-com:office:smarttags" w:element="State">
          <w:r>
            <w:rPr>
              <w:sz w:val="24"/>
            </w:rPr>
            <w:t>New York</w:t>
          </w:r>
        </w:smartTag>
      </w:smartTag>
      <w:r>
        <w:rPr>
          <w:sz w:val="24"/>
        </w:rPr>
        <w:t xml:space="preserve">: </w:t>
      </w:r>
      <w:proofErr w:type="spellStart"/>
      <w:r>
        <w:rPr>
          <w:sz w:val="24"/>
        </w:rPr>
        <w:t>Routledge</w:t>
      </w:r>
      <w:proofErr w:type="spellEnd"/>
      <w:r>
        <w:rPr>
          <w:sz w:val="24"/>
        </w:rPr>
        <w:t>.</w:t>
      </w:r>
    </w:p>
    <w:p w:rsidR="00CC58B9" w:rsidRDefault="00CC58B9">
      <w:pPr>
        <w:ind w:left="360" w:hanging="360"/>
        <w:rPr>
          <w:i/>
          <w:sz w:val="24"/>
        </w:rPr>
      </w:pPr>
      <w:r>
        <w:rPr>
          <w:sz w:val="24"/>
        </w:rPr>
        <w:t xml:space="preserve">Smith, J.B. (2000).  </w:t>
      </w:r>
      <w:proofErr w:type="gramStart"/>
      <w:r>
        <w:rPr>
          <w:sz w:val="24"/>
        </w:rPr>
        <w:t>Journals and self assessment.</w:t>
      </w:r>
      <w:proofErr w:type="gramEnd"/>
      <w:r>
        <w:rPr>
          <w:sz w:val="24"/>
        </w:rPr>
        <w:t xml:space="preserve"> </w:t>
      </w:r>
      <w:r>
        <w:rPr>
          <w:i/>
          <w:sz w:val="24"/>
        </w:rPr>
        <w:t xml:space="preserve">Self-Assessment and Development in Writing: A </w:t>
      </w:r>
    </w:p>
    <w:p w:rsidR="00CC58B9" w:rsidRDefault="00CC58B9">
      <w:pPr>
        <w:ind w:left="360" w:firstLine="360"/>
        <w:rPr>
          <w:sz w:val="24"/>
        </w:rPr>
      </w:pPr>
      <w:proofErr w:type="gramStart"/>
      <w:r>
        <w:rPr>
          <w:i/>
          <w:sz w:val="24"/>
        </w:rPr>
        <w:t>Collaborative Inquiry</w:t>
      </w:r>
      <w:r>
        <w:rPr>
          <w:sz w:val="24"/>
        </w:rPr>
        <w:t>.</w:t>
      </w:r>
      <w:proofErr w:type="gramEnd"/>
      <w:r>
        <w:rPr>
          <w:sz w:val="24"/>
        </w:rPr>
        <w:t xml:space="preserve"> Jane </w:t>
      </w:r>
    </w:p>
    <w:p w:rsidR="00CC58B9" w:rsidRDefault="00CC58B9">
      <w:pPr>
        <w:ind w:left="360" w:firstLine="360"/>
        <w:rPr>
          <w:sz w:val="24"/>
        </w:rPr>
      </w:pPr>
      <w:proofErr w:type="spellStart"/>
      <w:r>
        <w:rPr>
          <w:sz w:val="24"/>
        </w:rPr>
        <w:t>Bowerman</w:t>
      </w:r>
      <w:proofErr w:type="spellEnd"/>
      <w:r>
        <w:rPr>
          <w:sz w:val="24"/>
        </w:rPr>
        <w:t xml:space="preserve"> and Kathleen Blake Yancey, eds. </w:t>
      </w:r>
      <w:smartTag w:uri="urn:schemas-microsoft-com:office:smarttags" w:element="City">
        <w:r>
          <w:rPr>
            <w:sz w:val="24"/>
          </w:rPr>
          <w:t>Cresskill</w:t>
        </w:r>
      </w:smartTag>
      <w:r>
        <w:rPr>
          <w:sz w:val="24"/>
        </w:rPr>
        <w:t xml:space="preserve">, </w:t>
      </w:r>
      <w:smartTag w:uri="urn:schemas-microsoft-com:office:smarttags" w:element="State">
        <w:r>
          <w:rPr>
            <w:sz w:val="24"/>
          </w:rPr>
          <w:t>NJ</w:t>
        </w:r>
      </w:smartTag>
      <w:r>
        <w:rPr>
          <w:sz w:val="24"/>
        </w:rPr>
        <w:t xml:space="preserve">: </w:t>
      </w:r>
      <w:smartTag w:uri="urn:schemas-microsoft-com:office:smarttags" w:element="place">
        <w:smartTag w:uri="urn:schemas-microsoft-com:office:smarttags" w:element="City">
          <w:r>
            <w:rPr>
              <w:sz w:val="24"/>
            </w:rPr>
            <w:t>Hampton</w:t>
          </w:r>
        </w:smartTag>
      </w:smartTag>
      <w:r>
        <w:rPr>
          <w:sz w:val="24"/>
        </w:rPr>
        <w:t xml:space="preserve"> Press.  </w:t>
      </w:r>
    </w:p>
    <w:p w:rsidR="00CC58B9" w:rsidRDefault="00CC58B9">
      <w:pPr>
        <w:rPr>
          <w:sz w:val="24"/>
        </w:rPr>
      </w:pPr>
      <w:proofErr w:type="spellStart"/>
      <w:r>
        <w:rPr>
          <w:sz w:val="24"/>
        </w:rPr>
        <w:t>Stiggins</w:t>
      </w:r>
      <w:proofErr w:type="spellEnd"/>
      <w:r>
        <w:rPr>
          <w:sz w:val="24"/>
        </w:rPr>
        <w:t>, R. J.</w:t>
      </w:r>
      <w:proofErr w:type="gramStart"/>
      <w:r>
        <w:rPr>
          <w:sz w:val="24"/>
        </w:rPr>
        <w:t>,  (</w:t>
      </w:r>
      <w:proofErr w:type="gramEnd"/>
      <w:r>
        <w:rPr>
          <w:sz w:val="24"/>
        </w:rPr>
        <w:t>2001).  Student-involved classroom assessment 3</w:t>
      </w:r>
      <w:r>
        <w:rPr>
          <w:sz w:val="24"/>
          <w:vertAlign w:val="superscript"/>
        </w:rPr>
        <w:t>rd</w:t>
      </w:r>
      <w:r>
        <w:rPr>
          <w:sz w:val="24"/>
        </w:rPr>
        <w:t xml:space="preserve"> </w:t>
      </w:r>
      <w:proofErr w:type="gramStart"/>
      <w:r>
        <w:rPr>
          <w:sz w:val="24"/>
        </w:rPr>
        <w:t>ed</w:t>
      </w:r>
      <w:proofErr w:type="gramEnd"/>
      <w:r>
        <w:rPr>
          <w:sz w:val="24"/>
        </w:rPr>
        <w:t xml:space="preserve">.  </w:t>
      </w:r>
      <w:smartTag w:uri="urn:schemas-microsoft-com:office:smarttags" w:element="City">
        <w:r>
          <w:rPr>
            <w:sz w:val="24"/>
          </w:rPr>
          <w:t>Upper Saddle River</w:t>
        </w:r>
      </w:smartTag>
      <w:proofErr w:type="gramStart"/>
      <w:r>
        <w:rPr>
          <w:sz w:val="24"/>
        </w:rPr>
        <w:t>,  NJ</w:t>
      </w:r>
      <w:proofErr w:type="gramEnd"/>
      <w:r>
        <w:rPr>
          <w:sz w:val="24"/>
        </w:rPr>
        <w:t>:</w:t>
      </w:r>
      <w:ins w:id="0" w:author="Richard Beach" w:date="2004-05-24T10:51:00Z">
        <w:r>
          <w:rPr>
            <w:sz w:val="24"/>
          </w:rPr>
          <w:t xml:space="preserve"> </w:t>
        </w:r>
      </w:ins>
    </w:p>
    <w:p w:rsidR="00CC58B9" w:rsidRDefault="00CC58B9">
      <w:pPr>
        <w:ind w:firstLine="720"/>
        <w:rPr>
          <w:sz w:val="24"/>
        </w:rPr>
      </w:pPr>
      <w:proofErr w:type="gramStart"/>
      <w:r>
        <w:rPr>
          <w:sz w:val="24"/>
        </w:rPr>
        <w:t>Prentice Hall.</w:t>
      </w:r>
      <w:proofErr w:type="gramEnd"/>
    </w:p>
    <w:p w:rsidR="00CC58B9" w:rsidRDefault="00CC58B9">
      <w:pPr>
        <w:rPr>
          <w:sz w:val="24"/>
        </w:rPr>
      </w:pPr>
      <w:proofErr w:type="gramStart"/>
      <w:r>
        <w:rPr>
          <w:sz w:val="24"/>
        </w:rPr>
        <w:t>Trumbull E and Farr B.</w:t>
      </w:r>
      <w:proofErr w:type="gramEnd"/>
      <w:r>
        <w:rPr>
          <w:sz w:val="24"/>
        </w:rPr>
        <w:t xml:space="preserve">  (2000</w:t>
      </w:r>
      <w:r>
        <w:rPr>
          <w:i/>
          <w:sz w:val="24"/>
        </w:rPr>
        <w:t>)</w:t>
      </w:r>
      <w:proofErr w:type="gramStart"/>
      <w:r>
        <w:rPr>
          <w:i/>
          <w:sz w:val="24"/>
        </w:rPr>
        <w:t>.  Grading</w:t>
      </w:r>
      <w:proofErr w:type="gramEnd"/>
      <w:r>
        <w:rPr>
          <w:i/>
          <w:sz w:val="24"/>
        </w:rPr>
        <w:t xml:space="preserve"> and reporting student progress in an age of standards</w:t>
      </w:r>
      <w:r>
        <w:rPr>
          <w:sz w:val="24"/>
        </w:rPr>
        <w:t xml:space="preserve">.  </w:t>
      </w:r>
    </w:p>
    <w:p w:rsidR="00CC58B9" w:rsidRDefault="00CC58B9">
      <w:pPr>
        <w:ind w:firstLine="720"/>
        <w:rPr>
          <w:sz w:val="24"/>
        </w:rPr>
      </w:pPr>
      <w:smartTag w:uri="urn:schemas-microsoft-com:office:smarttags" w:element="place">
        <w:smartTag w:uri="urn:schemas-microsoft-com:office:smarttags" w:element="City">
          <w:r>
            <w:rPr>
              <w:sz w:val="24"/>
            </w:rPr>
            <w:t>Norwood</w:t>
          </w:r>
        </w:smartTag>
        <w:r>
          <w:rPr>
            <w:sz w:val="24"/>
          </w:rPr>
          <w:t xml:space="preserve">, </w:t>
        </w:r>
        <w:smartTag w:uri="urn:schemas-microsoft-com:office:smarttags" w:element="State">
          <w:r>
            <w:rPr>
              <w:sz w:val="24"/>
            </w:rPr>
            <w:t>MA</w:t>
          </w:r>
        </w:smartTag>
      </w:smartTag>
      <w:r>
        <w:rPr>
          <w:sz w:val="24"/>
        </w:rPr>
        <w:t xml:space="preserve">: Christopher-Gordon.  </w:t>
      </w:r>
    </w:p>
    <w:p w:rsidR="00CC58B9" w:rsidRDefault="00CC58B9">
      <w:pPr>
        <w:rPr>
          <w:color w:val="000000"/>
          <w:sz w:val="24"/>
        </w:rPr>
      </w:pPr>
      <w:proofErr w:type="spellStart"/>
      <w:r>
        <w:rPr>
          <w:color w:val="000000"/>
          <w:sz w:val="24"/>
        </w:rPr>
        <w:t>Worsnop</w:t>
      </w:r>
      <w:proofErr w:type="spellEnd"/>
      <w:r>
        <w:rPr>
          <w:color w:val="000000"/>
          <w:sz w:val="24"/>
        </w:rPr>
        <w:t>, C.  (1997)</w:t>
      </w:r>
      <w:proofErr w:type="gramStart"/>
      <w:r>
        <w:rPr>
          <w:color w:val="000000"/>
          <w:sz w:val="24"/>
        </w:rPr>
        <w:t xml:space="preserve">. </w:t>
      </w:r>
      <w:r>
        <w:rPr>
          <w:sz w:val="24"/>
        </w:rPr>
        <w:t xml:space="preserve"> </w:t>
      </w:r>
      <w:r>
        <w:rPr>
          <w:i/>
          <w:color w:val="000000"/>
          <w:sz w:val="24"/>
        </w:rPr>
        <w:t>Assessing</w:t>
      </w:r>
      <w:proofErr w:type="gramEnd"/>
      <w:r>
        <w:rPr>
          <w:i/>
          <w:color w:val="000000"/>
          <w:sz w:val="24"/>
        </w:rPr>
        <w:t xml:space="preserve"> media work: Authentic assessment in media education</w:t>
      </w:r>
      <w:r>
        <w:rPr>
          <w:b/>
          <w:color w:val="000000"/>
          <w:sz w:val="24"/>
        </w:rPr>
        <w:t>.</w:t>
      </w:r>
      <w:r>
        <w:rPr>
          <w:color w:val="000000"/>
          <w:sz w:val="24"/>
        </w:rPr>
        <w:t xml:space="preserve">  </w:t>
      </w:r>
      <w:smartTag w:uri="urn:schemas-microsoft-com:office:smarttags" w:element="place">
        <w:smartTag w:uri="urn:schemas-microsoft-com:office:smarttags" w:element="City">
          <w:r>
            <w:rPr>
              <w:color w:val="000000"/>
              <w:sz w:val="24"/>
            </w:rPr>
            <w:t>Lincoln</w:t>
          </w:r>
        </w:smartTag>
      </w:smartTag>
      <w:r>
        <w:rPr>
          <w:color w:val="000000"/>
          <w:sz w:val="24"/>
        </w:rPr>
        <w:t xml:space="preserve">, </w:t>
      </w:r>
    </w:p>
    <w:p w:rsidR="00CC58B9" w:rsidRDefault="00CC58B9">
      <w:pPr>
        <w:ind w:firstLine="720"/>
        <w:rPr>
          <w:sz w:val="24"/>
        </w:rPr>
      </w:pPr>
      <w:r>
        <w:rPr>
          <w:color w:val="000000"/>
          <w:sz w:val="24"/>
        </w:rPr>
        <w:t>NE: Center for Media Literacy</w:t>
      </w:r>
    </w:p>
    <w:p w:rsidR="00CC58B9" w:rsidRDefault="00CC58B9">
      <w:pPr>
        <w:ind w:left="720" w:hanging="720"/>
        <w:rPr>
          <w:sz w:val="24"/>
        </w:rPr>
      </w:pPr>
    </w:p>
    <w:p w:rsidR="00CC58B9" w:rsidRDefault="00CC58B9">
      <w:pPr>
        <w:rPr>
          <w:sz w:val="24"/>
        </w:rPr>
      </w:pPr>
    </w:p>
    <w:p w:rsidR="00CC58B9" w:rsidRDefault="00CC58B9">
      <w:pPr>
        <w:tabs>
          <w:tab w:val="left" w:pos="720"/>
        </w:tabs>
        <w:rPr>
          <w:sz w:val="24"/>
        </w:rPr>
      </w:pPr>
      <w:r>
        <w:rPr>
          <w:sz w:val="24"/>
        </w:rPr>
        <w:br w:type="page"/>
      </w:r>
    </w:p>
    <w:p w:rsidR="00CC58B9" w:rsidRDefault="00CC58B9">
      <w:pPr>
        <w:pStyle w:val="Heading1"/>
        <w:tabs>
          <w:tab w:val="left" w:pos="720"/>
        </w:tabs>
        <w:rPr>
          <w:sz w:val="24"/>
        </w:rPr>
      </w:pPr>
      <w:r>
        <w:rPr>
          <w:sz w:val="24"/>
        </w:rPr>
        <w:lastRenderedPageBreak/>
        <w:t>References</w:t>
      </w:r>
    </w:p>
    <w:p w:rsidR="00CC58B9" w:rsidRDefault="00CC58B9">
      <w:pPr>
        <w:tabs>
          <w:tab w:val="left" w:pos="720"/>
        </w:tabs>
        <w:rPr>
          <w:sz w:val="24"/>
        </w:rPr>
      </w:pPr>
    </w:p>
    <w:p w:rsidR="00CC58B9" w:rsidRDefault="00CC58B9">
      <w:pPr>
        <w:tabs>
          <w:tab w:val="left" w:pos="720"/>
        </w:tabs>
        <w:rPr>
          <w:i/>
          <w:sz w:val="24"/>
        </w:rPr>
      </w:pPr>
      <w:proofErr w:type="gramStart"/>
      <w:r>
        <w:rPr>
          <w:sz w:val="24"/>
        </w:rPr>
        <w:t>Ayers, R., &amp; Crawford, A.</w:t>
      </w:r>
      <w:proofErr w:type="gramEnd"/>
      <w:r>
        <w:rPr>
          <w:sz w:val="24"/>
        </w:rPr>
        <w:t xml:space="preserve">  (Eds.).  (2004)</w:t>
      </w:r>
      <w:proofErr w:type="gramStart"/>
      <w:r>
        <w:rPr>
          <w:sz w:val="24"/>
        </w:rPr>
        <w:t xml:space="preserve">.  </w:t>
      </w:r>
      <w:r>
        <w:rPr>
          <w:i/>
          <w:sz w:val="24"/>
        </w:rPr>
        <w:t>Great</w:t>
      </w:r>
      <w:proofErr w:type="gramEnd"/>
      <w:r>
        <w:rPr>
          <w:i/>
          <w:sz w:val="24"/>
        </w:rPr>
        <w:t xml:space="preserve"> books for high school kids: A teachers’ guide to </w:t>
      </w:r>
    </w:p>
    <w:p w:rsidR="00CC58B9" w:rsidRDefault="00CC58B9">
      <w:pPr>
        <w:tabs>
          <w:tab w:val="left" w:pos="720"/>
        </w:tabs>
        <w:rPr>
          <w:sz w:val="24"/>
        </w:rPr>
      </w:pPr>
      <w:r>
        <w:rPr>
          <w:i/>
          <w:sz w:val="24"/>
        </w:rPr>
        <w:tab/>
      </w:r>
      <w:proofErr w:type="gramStart"/>
      <w:r>
        <w:rPr>
          <w:i/>
          <w:sz w:val="24"/>
        </w:rPr>
        <w:t>books</w:t>
      </w:r>
      <w:proofErr w:type="gramEnd"/>
      <w:r>
        <w:rPr>
          <w:i/>
          <w:sz w:val="24"/>
        </w:rPr>
        <w:t xml:space="preserve"> that can change teens’ lives</w:t>
      </w:r>
      <w:r>
        <w:rPr>
          <w:sz w:val="24"/>
        </w:rPr>
        <w:t xml:space="preserve">.  </w:t>
      </w:r>
      <w:smartTag w:uri="urn:schemas-microsoft-com:office:smarttags" w:element="place">
        <w:smartTag w:uri="urn:schemas-microsoft-com:office:smarttags" w:element="City">
          <w:r>
            <w:rPr>
              <w:sz w:val="24"/>
            </w:rPr>
            <w:t>Boston</w:t>
          </w:r>
        </w:smartTag>
      </w:smartTag>
      <w:r>
        <w:rPr>
          <w:sz w:val="24"/>
        </w:rPr>
        <w:t>: Beacon Books.</w:t>
      </w:r>
    </w:p>
    <w:p w:rsidR="00CC58B9" w:rsidRDefault="00CC58B9">
      <w:pPr>
        <w:tabs>
          <w:tab w:val="left" w:pos="720"/>
        </w:tabs>
        <w:rPr>
          <w:rFonts w:eastAsia="Times New Roman"/>
          <w:i/>
          <w:sz w:val="24"/>
        </w:rPr>
      </w:pPr>
      <w:r>
        <w:rPr>
          <w:rFonts w:eastAsia="Times New Roman"/>
          <w:sz w:val="24"/>
        </w:rPr>
        <w:t>Beach, R., &amp; Myers, J.  (2001)</w:t>
      </w:r>
      <w:proofErr w:type="gramStart"/>
      <w:r>
        <w:rPr>
          <w:rFonts w:eastAsia="Times New Roman"/>
          <w:sz w:val="24"/>
        </w:rPr>
        <w:t xml:space="preserve">.  </w:t>
      </w:r>
      <w:r>
        <w:rPr>
          <w:rFonts w:eastAsia="Times New Roman"/>
          <w:i/>
          <w:sz w:val="24"/>
        </w:rPr>
        <w:t>Inquiry</w:t>
      </w:r>
      <w:proofErr w:type="gramEnd"/>
      <w:r>
        <w:rPr>
          <w:rFonts w:eastAsia="Times New Roman"/>
          <w:i/>
          <w:sz w:val="24"/>
        </w:rPr>
        <w:t xml:space="preserve">-Based English instruction: Engaging students in life and </w:t>
      </w:r>
    </w:p>
    <w:p w:rsidR="00CC58B9" w:rsidRDefault="00CC58B9">
      <w:pPr>
        <w:tabs>
          <w:tab w:val="left" w:pos="720"/>
        </w:tabs>
        <w:rPr>
          <w:rFonts w:eastAsia="Times New Roman"/>
          <w:sz w:val="24"/>
        </w:rPr>
      </w:pPr>
      <w:r>
        <w:rPr>
          <w:rFonts w:eastAsia="Times New Roman"/>
          <w:i/>
          <w:sz w:val="24"/>
        </w:rPr>
        <w:tab/>
      </w:r>
      <w:proofErr w:type="gramStart"/>
      <w:r>
        <w:rPr>
          <w:rFonts w:eastAsia="Times New Roman"/>
          <w:i/>
          <w:sz w:val="24"/>
        </w:rPr>
        <w:t>literature</w:t>
      </w:r>
      <w:proofErr w:type="gramEnd"/>
      <w:r>
        <w:rPr>
          <w:rFonts w:eastAsia="Times New Roman"/>
          <w:sz w:val="24"/>
        </w:rPr>
        <w:t xml:space="preserve">.  </w:t>
      </w:r>
      <w:smartTag w:uri="urn:schemas-microsoft-com:office:smarttags" w:element="place">
        <w:smartTag w:uri="urn:schemas-microsoft-com:office:smarttags" w:element="State">
          <w:r>
            <w:rPr>
              <w:rFonts w:eastAsia="Times New Roman"/>
              <w:sz w:val="24"/>
            </w:rPr>
            <w:t>New York</w:t>
          </w:r>
        </w:smartTag>
      </w:smartTag>
      <w:r>
        <w:rPr>
          <w:rFonts w:eastAsia="Times New Roman"/>
          <w:sz w:val="24"/>
        </w:rPr>
        <w:t>: Teachers College Press.</w:t>
      </w:r>
    </w:p>
    <w:p w:rsidR="00CC58B9" w:rsidRDefault="00CC58B9">
      <w:pPr>
        <w:tabs>
          <w:tab w:val="left" w:pos="720"/>
        </w:tabs>
        <w:rPr>
          <w:color w:val="000000"/>
          <w:sz w:val="24"/>
        </w:rPr>
      </w:pPr>
      <w:proofErr w:type="spellStart"/>
      <w:proofErr w:type="gramStart"/>
      <w:r>
        <w:rPr>
          <w:color w:val="000000"/>
          <w:sz w:val="24"/>
        </w:rPr>
        <w:t>Bringsjord</w:t>
      </w:r>
      <w:proofErr w:type="spellEnd"/>
      <w:r>
        <w:rPr>
          <w:color w:val="000000"/>
          <w:sz w:val="24"/>
        </w:rPr>
        <w:t>, S. (2001).</w:t>
      </w:r>
      <w:proofErr w:type="gramEnd"/>
      <w:r>
        <w:rPr>
          <w:color w:val="000000"/>
          <w:sz w:val="24"/>
        </w:rPr>
        <w:t xml:space="preserve">  Is it possible to build dramatically compelling interactive </w:t>
      </w:r>
      <w:proofErr w:type="gramStart"/>
      <w:r>
        <w:rPr>
          <w:color w:val="000000"/>
          <w:sz w:val="24"/>
        </w:rPr>
        <w:t>digital</w:t>
      </w:r>
      <w:proofErr w:type="gramEnd"/>
    </w:p>
    <w:p w:rsidR="00CC58B9" w:rsidRDefault="00CC58B9">
      <w:pPr>
        <w:tabs>
          <w:tab w:val="left" w:pos="720"/>
        </w:tabs>
        <w:rPr>
          <w:color w:val="000000"/>
          <w:sz w:val="24"/>
        </w:rPr>
      </w:pPr>
      <w:r>
        <w:rPr>
          <w:color w:val="000000"/>
          <w:sz w:val="24"/>
        </w:rPr>
        <w:tab/>
      </w:r>
      <w:proofErr w:type="gramStart"/>
      <w:r>
        <w:rPr>
          <w:color w:val="000000"/>
          <w:sz w:val="24"/>
        </w:rPr>
        <w:t>entertainment</w:t>
      </w:r>
      <w:proofErr w:type="gramEnd"/>
      <w:r>
        <w:rPr>
          <w:color w:val="000000"/>
          <w:sz w:val="24"/>
        </w:rPr>
        <w:t xml:space="preserve"> (in the form, e.g., of computer games)?</w:t>
      </w:r>
      <w:r>
        <w:rPr>
          <w:b/>
          <w:color w:val="000000"/>
          <w:sz w:val="24"/>
        </w:rPr>
        <w:t xml:space="preserve">   </w:t>
      </w:r>
      <w:r>
        <w:rPr>
          <w:i/>
          <w:sz w:val="24"/>
        </w:rPr>
        <w:t xml:space="preserve">Game Studies, </w:t>
      </w:r>
      <w:r>
        <w:rPr>
          <w:i/>
          <w:color w:val="000000"/>
          <w:sz w:val="24"/>
        </w:rPr>
        <w:t>1</w:t>
      </w:r>
      <w:r>
        <w:rPr>
          <w:color w:val="000000"/>
          <w:sz w:val="24"/>
        </w:rPr>
        <w:t xml:space="preserve">(1).  </w:t>
      </w:r>
    </w:p>
    <w:p w:rsidR="00CC58B9" w:rsidRDefault="003E7066">
      <w:pPr>
        <w:ind w:firstLine="720"/>
        <w:rPr>
          <w:sz w:val="24"/>
        </w:rPr>
      </w:pPr>
      <w:hyperlink r:id="rId374" w:history="1">
        <w:r w:rsidR="00CC58B9">
          <w:rPr>
            <w:rStyle w:val="Hyperlink"/>
            <w:color w:val="auto"/>
            <w:sz w:val="24"/>
            <w:u w:val="none"/>
          </w:rPr>
          <w:t>http://www.gamestudies.org/0101/bringsjord/</w:t>
        </w:r>
      </w:hyperlink>
    </w:p>
    <w:p w:rsidR="00CC58B9" w:rsidRDefault="00CC58B9">
      <w:pPr>
        <w:rPr>
          <w:i/>
          <w:sz w:val="24"/>
        </w:rPr>
      </w:pPr>
      <w:r>
        <w:rPr>
          <w:sz w:val="24"/>
        </w:rPr>
        <w:t xml:space="preserve">Carlson, S. (2003, August 15). Can Grand Theft Auto inspire professors?  </w:t>
      </w:r>
      <w:r>
        <w:rPr>
          <w:i/>
          <w:sz w:val="24"/>
        </w:rPr>
        <w:t xml:space="preserve">Chronicle of Higher </w:t>
      </w:r>
    </w:p>
    <w:p w:rsidR="00CC58B9" w:rsidRDefault="00CC58B9">
      <w:pPr>
        <w:ind w:firstLine="720"/>
        <w:rPr>
          <w:sz w:val="24"/>
        </w:rPr>
      </w:pPr>
      <w:proofErr w:type="gramStart"/>
      <w:r>
        <w:rPr>
          <w:i/>
          <w:sz w:val="24"/>
        </w:rPr>
        <w:t>Education, 49,</w:t>
      </w:r>
      <w:r>
        <w:rPr>
          <w:sz w:val="24"/>
        </w:rPr>
        <w:t xml:space="preserve"> (49).</w:t>
      </w:r>
      <w:proofErr w:type="gramEnd"/>
      <w:r>
        <w:rPr>
          <w:sz w:val="24"/>
        </w:rPr>
        <w:t xml:space="preserve">  </w:t>
      </w:r>
      <w:hyperlink r:id="rId375" w:history="1">
        <w:r>
          <w:rPr>
            <w:rStyle w:val="Hyperlink"/>
            <w:sz w:val="24"/>
          </w:rPr>
          <w:t>http://chronicle.com/free/v49/i49/49a03101.htm</w:t>
        </w:r>
      </w:hyperlink>
    </w:p>
    <w:p w:rsidR="00CC58B9" w:rsidRDefault="00CC58B9">
      <w:pPr>
        <w:tabs>
          <w:tab w:val="left" w:pos="720"/>
        </w:tabs>
        <w:rPr>
          <w:color w:val="000000"/>
          <w:sz w:val="24"/>
          <w:lang w:val="fr-FR"/>
        </w:rPr>
      </w:pPr>
      <w:proofErr w:type="gramStart"/>
      <w:r>
        <w:rPr>
          <w:color w:val="000000"/>
          <w:sz w:val="24"/>
        </w:rPr>
        <w:t>Carpenter, C.</w:t>
      </w:r>
      <w:proofErr w:type="gramEnd"/>
      <w:r>
        <w:rPr>
          <w:color w:val="000000"/>
          <w:sz w:val="24"/>
        </w:rPr>
        <w:t xml:space="preserve">  </w:t>
      </w:r>
      <w:proofErr w:type="gramStart"/>
      <w:r>
        <w:rPr>
          <w:color w:val="000000"/>
          <w:sz w:val="24"/>
        </w:rPr>
        <w:t>(2003).   Feminist technologies and the women's studies classroom.</w:t>
      </w:r>
      <w:proofErr w:type="gramEnd"/>
      <w:r>
        <w:rPr>
          <w:b/>
          <w:color w:val="000000"/>
          <w:sz w:val="24"/>
        </w:rPr>
        <w:t xml:space="preserve"> </w:t>
      </w:r>
      <w:r>
        <w:rPr>
          <w:color w:val="000000"/>
          <w:sz w:val="24"/>
        </w:rPr>
        <w:t xml:space="preserve"> </w:t>
      </w:r>
      <w:proofErr w:type="spellStart"/>
      <w:r>
        <w:rPr>
          <w:i/>
          <w:color w:val="000000"/>
          <w:sz w:val="24"/>
          <w:lang w:val="fr-FR"/>
        </w:rPr>
        <w:t>Kairos</w:t>
      </w:r>
      <w:proofErr w:type="spellEnd"/>
      <w:r>
        <w:rPr>
          <w:i/>
          <w:color w:val="000000"/>
          <w:sz w:val="24"/>
          <w:lang w:val="fr-FR"/>
        </w:rPr>
        <w:t>, 7</w:t>
      </w:r>
      <w:r>
        <w:rPr>
          <w:color w:val="000000"/>
          <w:sz w:val="24"/>
          <w:lang w:val="fr-FR"/>
        </w:rPr>
        <w:t>(2)</w:t>
      </w:r>
    </w:p>
    <w:p w:rsidR="00CC58B9" w:rsidRDefault="00CC58B9">
      <w:pPr>
        <w:tabs>
          <w:tab w:val="left" w:pos="720"/>
        </w:tabs>
        <w:rPr>
          <w:color w:val="000000"/>
          <w:sz w:val="24"/>
          <w:lang w:val="fr-FR"/>
        </w:rPr>
      </w:pPr>
      <w:r>
        <w:rPr>
          <w:color w:val="000000"/>
          <w:sz w:val="24"/>
          <w:lang w:val="fr-FR"/>
        </w:rPr>
        <w:t xml:space="preserve"> </w:t>
      </w:r>
      <w:r>
        <w:rPr>
          <w:color w:val="000000"/>
          <w:sz w:val="24"/>
          <w:lang w:val="fr-FR"/>
        </w:rPr>
        <w:tab/>
      </w:r>
      <w:hyperlink r:id="rId376" w:history="1">
        <w:r>
          <w:rPr>
            <w:rStyle w:val="Hyperlink"/>
            <w:sz w:val="24"/>
            <w:lang w:val="fr-FR"/>
          </w:rPr>
          <w:t>http://english.ttu.edu/kairos/7.2/binder.html?sectiontwo/carpenter</w:t>
        </w:r>
      </w:hyperlink>
    </w:p>
    <w:p w:rsidR="00CC58B9" w:rsidRDefault="00CC58B9">
      <w:pPr>
        <w:tabs>
          <w:tab w:val="left" w:pos="720"/>
        </w:tabs>
        <w:ind w:left="720" w:hanging="720"/>
        <w:rPr>
          <w:sz w:val="24"/>
        </w:rPr>
      </w:pPr>
      <w:r>
        <w:rPr>
          <w:sz w:val="24"/>
          <w:lang w:val="fr-FR"/>
        </w:rPr>
        <w:t xml:space="preserve">Giannetti, Louis.  </w:t>
      </w:r>
      <w:proofErr w:type="gramStart"/>
      <w:r>
        <w:rPr>
          <w:sz w:val="24"/>
        </w:rPr>
        <w:t xml:space="preserve">(2002).   </w:t>
      </w:r>
      <w:r>
        <w:rPr>
          <w:i/>
          <w:sz w:val="24"/>
        </w:rPr>
        <w:t>Understanding movies</w:t>
      </w:r>
      <w:r>
        <w:rPr>
          <w:sz w:val="24"/>
        </w:rPr>
        <w:t>.</w:t>
      </w:r>
      <w:proofErr w:type="gramEnd"/>
      <w:r>
        <w:rPr>
          <w:sz w:val="24"/>
        </w:rPr>
        <w:t xml:space="preserve">  </w:t>
      </w:r>
      <w:smartTag w:uri="urn:schemas-microsoft-com:office:smarttags" w:element="place">
        <w:smartTag w:uri="urn:schemas-microsoft-com:office:smarttags" w:element="City">
          <w:r>
            <w:rPr>
              <w:sz w:val="24"/>
            </w:rPr>
            <w:t>Upper Saddle River</w:t>
          </w:r>
        </w:smartTag>
        <w:r>
          <w:rPr>
            <w:sz w:val="24"/>
          </w:rPr>
          <w:t xml:space="preserve">, </w:t>
        </w:r>
        <w:smartTag w:uri="urn:schemas-microsoft-com:office:smarttags" w:element="State">
          <w:r>
            <w:rPr>
              <w:sz w:val="24"/>
            </w:rPr>
            <w:t>New Jersey</w:t>
          </w:r>
        </w:smartTag>
      </w:smartTag>
      <w:r>
        <w:rPr>
          <w:sz w:val="24"/>
        </w:rPr>
        <w:t xml:space="preserve">: Prentice-Hall. </w:t>
      </w:r>
    </w:p>
    <w:p w:rsidR="00CC58B9" w:rsidRDefault="00CC58B9">
      <w:pPr>
        <w:tabs>
          <w:tab w:val="left" w:pos="720"/>
        </w:tabs>
        <w:rPr>
          <w:sz w:val="24"/>
        </w:rPr>
      </w:pPr>
      <w:proofErr w:type="gramStart"/>
      <w:r>
        <w:rPr>
          <w:sz w:val="24"/>
        </w:rPr>
        <w:t>Golden, J.</w:t>
      </w:r>
      <w:proofErr w:type="gramEnd"/>
      <w:r>
        <w:rPr>
          <w:sz w:val="24"/>
        </w:rPr>
        <w:t xml:space="preserve">  (2001)</w:t>
      </w:r>
      <w:proofErr w:type="gramStart"/>
      <w:r>
        <w:rPr>
          <w:sz w:val="24"/>
        </w:rPr>
        <w:t xml:space="preserve">.  </w:t>
      </w:r>
      <w:r>
        <w:rPr>
          <w:i/>
          <w:sz w:val="24"/>
        </w:rPr>
        <w:t>Reading</w:t>
      </w:r>
      <w:proofErr w:type="gramEnd"/>
      <w:r>
        <w:rPr>
          <w:i/>
          <w:sz w:val="24"/>
        </w:rPr>
        <w:t xml:space="preserve"> in the dark: Using film as a tool in the English classroom</w:t>
      </w:r>
      <w:r>
        <w:rPr>
          <w:sz w:val="24"/>
        </w:rPr>
        <w:t xml:space="preserve">.  </w:t>
      </w:r>
      <w:smartTag w:uri="urn:schemas-microsoft-com:office:smarttags" w:element="place">
        <w:smartTag w:uri="urn:schemas-microsoft-com:office:smarttags" w:element="City">
          <w:r>
            <w:rPr>
              <w:sz w:val="24"/>
            </w:rPr>
            <w:t>Urbana</w:t>
          </w:r>
        </w:smartTag>
      </w:smartTag>
      <w:r>
        <w:rPr>
          <w:sz w:val="24"/>
        </w:rPr>
        <w:t xml:space="preserve">, </w:t>
      </w:r>
    </w:p>
    <w:p w:rsidR="00CC58B9" w:rsidRDefault="00CC58B9">
      <w:pPr>
        <w:tabs>
          <w:tab w:val="left" w:pos="720"/>
        </w:tabs>
        <w:rPr>
          <w:rFonts w:eastAsia="Times New Roman"/>
          <w:sz w:val="24"/>
        </w:rPr>
      </w:pPr>
      <w:r>
        <w:rPr>
          <w:sz w:val="24"/>
        </w:rPr>
        <w:tab/>
        <w:t>IL: National Council of Teachers of English.</w:t>
      </w:r>
    </w:p>
    <w:p w:rsidR="00CC58B9" w:rsidRDefault="00CC58B9">
      <w:pPr>
        <w:tabs>
          <w:tab w:val="left" w:pos="720"/>
        </w:tabs>
        <w:rPr>
          <w:color w:val="000000"/>
          <w:sz w:val="24"/>
        </w:rPr>
      </w:pPr>
      <w:r>
        <w:rPr>
          <w:color w:val="000000"/>
          <w:sz w:val="24"/>
        </w:rPr>
        <w:t xml:space="preserve">Hammett, R. (1999).  Re-thinking English language arts teaching: implications of curricula and </w:t>
      </w:r>
    </w:p>
    <w:p w:rsidR="00CC58B9" w:rsidRDefault="00CC58B9">
      <w:pPr>
        <w:tabs>
          <w:tab w:val="left" w:pos="720"/>
        </w:tabs>
        <w:rPr>
          <w:i/>
          <w:color w:val="000000"/>
          <w:sz w:val="24"/>
        </w:rPr>
      </w:pPr>
      <w:r>
        <w:rPr>
          <w:color w:val="000000"/>
          <w:sz w:val="24"/>
        </w:rPr>
        <w:tab/>
      </w:r>
      <w:proofErr w:type="gramStart"/>
      <w:r>
        <w:rPr>
          <w:color w:val="000000"/>
          <w:sz w:val="24"/>
        </w:rPr>
        <w:t>computer</w:t>
      </w:r>
      <w:proofErr w:type="gramEnd"/>
      <w:r>
        <w:rPr>
          <w:color w:val="000000"/>
          <w:sz w:val="24"/>
        </w:rPr>
        <w:t xml:space="preserve"> technologies. READ Literacy Conference.</w:t>
      </w:r>
    </w:p>
    <w:p w:rsidR="00CC58B9" w:rsidRDefault="00CC58B9">
      <w:pPr>
        <w:tabs>
          <w:tab w:val="left" w:pos="720"/>
        </w:tabs>
        <w:rPr>
          <w:color w:val="000000"/>
          <w:sz w:val="24"/>
        </w:rPr>
      </w:pPr>
      <w:r>
        <w:rPr>
          <w:color w:val="000000"/>
          <w:sz w:val="24"/>
        </w:rPr>
        <w:tab/>
      </w:r>
      <w:hyperlink r:id="rId377" w:history="1">
        <w:r>
          <w:rPr>
            <w:rStyle w:val="Hyperlink"/>
            <w:sz w:val="24"/>
          </w:rPr>
          <w:t>http://www.mun.ca/educ/faculty/mwatch/win99/hammett.htm</w:t>
        </w:r>
      </w:hyperlink>
    </w:p>
    <w:p w:rsidR="00CC58B9" w:rsidRDefault="00CC58B9">
      <w:pPr>
        <w:tabs>
          <w:tab w:val="left" w:pos="720"/>
        </w:tabs>
        <w:rPr>
          <w:sz w:val="24"/>
        </w:rPr>
      </w:pPr>
      <w:r>
        <w:rPr>
          <w:sz w:val="24"/>
        </w:rPr>
        <w:t xml:space="preserve">Herrmann, A. (1991).  </w:t>
      </w:r>
      <w:proofErr w:type="gramStart"/>
      <w:r>
        <w:rPr>
          <w:sz w:val="24"/>
        </w:rPr>
        <w:t>Evaluating computer-supported writing.</w:t>
      </w:r>
      <w:proofErr w:type="gramEnd"/>
      <w:r>
        <w:rPr>
          <w:sz w:val="24"/>
        </w:rPr>
        <w:t xml:space="preserve">  In G. </w:t>
      </w:r>
      <w:proofErr w:type="spellStart"/>
      <w:r>
        <w:rPr>
          <w:sz w:val="24"/>
        </w:rPr>
        <w:t>Hawisher</w:t>
      </w:r>
      <w:proofErr w:type="spellEnd"/>
      <w:r>
        <w:rPr>
          <w:sz w:val="24"/>
        </w:rPr>
        <w:t xml:space="preserve"> &amp; C. L. </w:t>
      </w:r>
      <w:proofErr w:type="spellStart"/>
      <w:r>
        <w:rPr>
          <w:sz w:val="24"/>
        </w:rPr>
        <w:t>Selfe</w:t>
      </w:r>
      <w:proofErr w:type="spellEnd"/>
      <w:r>
        <w:rPr>
          <w:sz w:val="24"/>
        </w:rPr>
        <w:t xml:space="preserve"> </w:t>
      </w:r>
    </w:p>
    <w:p w:rsidR="00CC58B9" w:rsidRDefault="00CC58B9">
      <w:pPr>
        <w:tabs>
          <w:tab w:val="left" w:pos="720"/>
        </w:tabs>
        <w:rPr>
          <w:sz w:val="24"/>
        </w:rPr>
      </w:pPr>
      <w:r>
        <w:rPr>
          <w:sz w:val="24"/>
        </w:rPr>
        <w:tab/>
        <w:t xml:space="preserve">(Eds.). </w:t>
      </w:r>
      <w:r>
        <w:rPr>
          <w:i/>
          <w:sz w:val="24"/>
        </w:rPr>
        <w:t xml:space="preserve"> Evolving perspectives on computers and composition </w:t>
      </w:r>
      <w:proofErr w:type="gramStart"/>
      <w:r>
        <w:rPr>
          <w:i/>
          <w:sz w:val="24"/>
        </w:rPr>
        <w:t>studies</w:t>
      </w:r>
      <w:r>
        <w:rPr>
          <w:sz w:val="24"/>
        </w:rPr>
        <w:t>(</w:t>
      </w:r>
      <w:proofErr w:type="gramEnd"/>
      <w:r>
        <w:rPr>
          <w:sz w:val="24"/>
        </w:rPr>
        <w:t xml:space="preserve">pp. 150-170). </w:t>
      </w:r>
    </w:p>
    <w:p w:rsidR="00CC58B9" w:rsidRDefault="00CC58B9">
      <w:pPr>
        <w:tabs>
          <w:tab w:val="left" w:pos="720"/>
        </w:tabs>
        <w:rPr>
          <w:sz w:val="24"/>
        </w:rPr>
      </w:pPr>
      <w:r>
        <w:rPr>
          <w:sz w:val="24"/>
        </w:rPr>
        <w:tab/>
      </w:r>
      <w:smartTag w:uri="urn:schemas-microsoft-com:office:smarttags" w:element="place">
        <w:smartTag w:uri="urn:schemas-microsoft-com:office:smarttags" w:element="City">
          <w:r>
            <w:rPr>
              <w:sz w:val="24"/>
            </w:rPr>
            <w:t>Urbana</w:t>
          </w:r>
        </w:smartTag>
        <w:r>
          <w:rPr>
            <w:sz w:val="24"/>
          </w:rPr>
          <w:t xml:space="preserve">, </w:t>
        </w:r>
        <w:smartTag w:uri="urn:schemas-microsoft-com:office:smarttags" w:element="State">
          <w:r>
            <w:rPr>
              <w:sz w:val="24"/>
            </w:rPr>
            <w:t>IL</w:t>
          </w:r>
        </w:smartTag>
      </w:smartTag>
      <w:r>
        <w:rPr>
          <w:sz w:val="24"/>
        </w:rPr>
        <w:t xml:space="preserve">: National Council of Teachers of English.  </w:t>
      </w:r>
    </w:p>
    <w:p w:rsidR="00CC58B9" w:rsidRDefault="00CC58B9">
      <w:pPr>
        <w:tabs>
          <w:tab w:val="left" w:pos="720"/>
        </w:tabs>
        <w:ind w:left="720" w:hanging="720"/>
        <w:rPr>
          <w:sz w:val="24"/>
        </w:rPr>
      </w:pPr>
      <w:smartTag w:uri="urn:schemas-microsoft-com:office:smarttags" w:element="place">
        <w:smartTag w:uri="urn:schemas-microsoft-com:office:smarttags" w:element="City">
          <w:r>
            <w:rPr>
              <w:sz w:val="24"/>
            </w:rPr>
            <w:t>Hobbs</w:t>
          </w:r>
        </w:smartTag>
      </w:smartTag>
      <w:r>
        <w:rPr>
          <w:sz w:val="24"/>
        </w:rPr>
        <w:t xml:space="preserve">, R. (2003, June 29).  </w:t>
      </w:r>
      <w:proofErr w:type="gramStart"/>
      <w:r>
        <w:rPr>
          <w:sz w:val="24"/>
        </w:rPr>
        <w:t>The process of curriculum design in media literacy education.</w:t>
      </w:r>
      <w:proofErr w:type="gramEnd"/>
      <w:r>
        <w:rPr>
          <w:sz w:val="24"/>
        </w:rPr>
        <w:t xml:space="preserve">  </w:t>
      </w:r>
      <w:proofErr w:type="gramStart"/>
      <w:r>
        <w:rPr>
          <w:sz w:val="24"/>
        </w:rPr>
        <w:t>Presentation to the National Media Education Conference, Baltimore, Maryland.</w:t>
      </w:r>
      <w:proofErr w:type="gramEnd"/>
    </w:p>
    <w:p w:rsidR="00CC58B9" w:rsidRDefault="003E7066">
      <w:pPr>
        <w:tabs>
          <w:tab w:val="left" w:pos="720"/>
        </w:tabs>
        <w:ind w:left="720"/>
        <w:rPr>
          <w:sz w:val="24"/>
        </w:rPr>
      </w:pPr>
      <w:hyperlink r:id="rId378" w:history="1">
        <w:r w:rsidR="00CC58B9">
          <w:rPr>
            <w:rStyle w:val="Hyperlink"/>
            <w:sz w:val="24"/>
          </w:rPr>
          <w:t>http://www.reneehobbs.org/NMEC%20handout_files/NMEC%20handout.htm</w:t>
        </w:r>
      </w:hyperlink>
    </w:p>
    <w:p w:rsidR="00CC58B9" w:rsidRDefault="00CC58B9">
      <w:pPr>
        <w:tabs>
          <w:tab w:val="left" w:pos="720"/>
        </w:tabs>
        <w:rPr>
          <w:sz w:val="24"/>
        </w:rPr>
      </w:pPr>
      <w:proofErr w:type="spellStart"/>
      <w:r>
        <w:rPr>
          <w:sz w:val="24"/>
        </w:rPr>
        <w:t>Homicz</w:t>
      </w:r>
      <w:proofErr w:type="spellEnd"/>
      <w:r>
        <w:rPr>
          <w:sz w:val="24"/>
        </w:rPr>
        <w:t xml:space="preserve">, K., &amp; Dreiser, P.  </w:t>
      </w:r>
      <w:r>
        <w:rPr>
          <w:color w:val="000000"/>
          <w:sz w:val="24"/>
        </w:rPr>
        <w:t xml:space="preserve"> (2003).   </w:t>
      </w:r>
      <w:proofErr w:type="gramStart"/>
      <w:r>
        <w:rPr>
          <w:sz w:val="24"/>
        </w:rPr>
        <w:t>Teaching</w:t>
      </w:r>
      <w:proofErr w:type="gramEnd"/>
      <w:r>
        <w:rPr>
          <w:sz w:val="24"/>
        </w:rPr>
        <w:t xml:space="preserve"> popular movies in the writing Classroom: Working </w:t>
      </w:r>
    </w:p>
    <w:p w:rsidR="00CC58B9" w:rsidRDefault="00CC58B9">
      <w:pPr>
        <w:tabs>
          <w:tab w:val="left" w:pos="720"/>
        </w:tabs>
        <w:rPr>
          <w:color w:val="990000"/>
          <w:sz w:val="24"/>
        </w:rPr>
      </w:pPr>
      <w:r>
        <w:rPr>
          <w:sz w:val="24"/>
        </w:rPr>
        <w:tab/>
      </w:r>
      <w:proofErr w:type="gramStart"/>
      <w:r>
        <w:rPr>
          <w:sz w:val="24"/>
        </w:rPr>
        <w:t>with</w:t>
      </w:r>
      <w:proofErr w:type="gramEnd"/>
      <w:r>
        <w:rPr>
          <w:sz w:val="24"/>
        </w:rPr>
        <w:t xml:space="preserve"> resistance and pleasure.  </w:t>
      </w:r>
      <w:proofErr w:type="spellStart"/>
      <w:proofErr w:type="gramStart"/>
      <w:r>
        <w:rPr>
          <w:i/>
          <w:sz w:val="24"/>
        </w:rPr>
        <w:t>Kairos</w:t>
      </w:r>
      <w:proofErr w:type="spellEnd"/>
      <w:r>
        <w:rPr>
          <w:i/>
          <w:sz w:val="24"/>
        </w:rPr>
        <w:t>, 7</w:t>
      </w:r>
      <w:r>
        <w:rPr>
          <w:sz w:val="24"/>
        </w:rPr>
        <w:t>(2).</w:t>
      </w:r>
      <w:proofErr w:type="gramEnd"/>
    </w:p>
    <w:p w:rsidR="00CC58B9" w:rsidRDefault="003E7066">
      <w:pPr>
        <w:tabs>
          <w:tab w:val="left" w:pos="720"/>
        </w:tabs>
        <w:ind w:left="720"/>
        <w:rPr>
          <w:color w:val="990000"/>
          <w:sz w:val="24"/>
        </w:rPr>
      </w:pPr>
      <w:hyperlink r:id="rId379" w:history="1">
        <w:r w:rsidR="00CC58B9">
          <w:rPr>
            <w:rStyle w:val="Hyperlink"/>
            <w:sz w:val="24"/>
          </w:rPr>
          <w:t>http://english.ttu.edu/kairos/7.2/binder.html?sectionone/homicz/title</w:t>
        </w:r>
      </w:hyperlink>
    </w:p>
    <w:p w:rsidR="00CC58B9" w:rsidRDefault="00CC58B9">
      <w:pPr>
        <w:tabs>
          <w:tab w:val="left" w:pos="720"/>
        </w:tabs>
        <w:rPr>
          <w:color w:val="000000"/>
          <w:sz w:val="24"/>
        </w:rPr>
      </w:pPr>
      <w:r>
        <w:rPr>
          <w:color w:val="000000"/>
          <w:sz w:val="24"/>
        </w:rPr>
        <w:t xml:space="preserve">Jackson, Z. A. (2003). Connecting video games and storytelling to teach narratives in first-year </w:t>
      </w:r>
    </w:p>
    <w:p w:rsidR="00CC58B9" w:rsidRDefault="00CC58B9">
      <w:pPr>
        <w:tabs>
          <w:tab w:val="left" w:pos="720"/>
        </w:tabs>
        <w:rPr>
          <w:color w:val="000000"/>
          <w:sz w:val="24"/>
          <w:lang w:val="fr-FR"/>
        </w:rPr>
      </w:pPr>
      <w:r>
        <w:rPr>
          <w:color w:val="000000"/>
          <w:sz w:val="24"/>
        </w:rPr>
        <w:tab/>
      </w:r>
      <w:proofErr w:type="spellStart"/>
      <w:r>
        <w:rPr>
          <w:color w:val="000000"/>
          <w:sz w:val="24"/>
          <w:lang w:val="fr-FR"/>
        </w:rPr>
        <w:t>composition.</w:t>
      </w:r>
      <w:r>
        <w:rPr>
          <w:i/>
          <w:color w:val="000000"/>
          <w:sz w:val="24"/>
          <w:lang w:val="fr-FR"/>
        </w:rPr>
        <w:t>Kairos</w:t>
      </w:r>
      <w:proofErr w:type="spellEnd"/>
      <w:r>
        <w:rPr>
          <w:i/>
          <w:color w:val="000000"/>
          <w:sz w:val="24"/>
          <w:lang w:val="fr-FR"/>
        </w:rPr>
        <w:t xml:space="preserve"> 7</w:t>
      </w:r>
      <w:r>
        <w:rPr>
          <w:color w:val="000000"/>
          <w:sz w:val="24"/>
          <w:lang w:val="fr-FR"/>
        </w:rPr>
        <w:t>(3)</w:t>
      </w:r>
    </w:p>
    <w:p w:rsidR="00CC58B9" w:rsidRDefault="00CC58B9">
      <w:pPr>
        <w:tabs>
          <w:tab w:val="left" w:pos="720"/>
        </w:tabs>
        <w:ind w:left="720"/>
        <w:rPr>
          <w:rStyle w:val="Hyperlink"/>
          <w:sz w:val="24"/>
          <w:lang w:val="fr-FR"/>
        </w:rPr>
      </w:pPr>
      <w:r>
        <w:rPr>
          <w:sz w:val="24"/>
          <w:lang w:val="fr-FR"/>
        </w:rPr>
        <w:fldChar w:fldCharType="begin"/>
      </w:r>
      <w:r>
        <w:rPr>
          <w:sz w:val="24"/>
          <w:lang w:val="fr-FR"/>
        </w:rPr>
        <w:instrText xml:space="preserve"> HYPERLINK "http://english.ttu.edu/kairos/7.3/binder2.html?coverweb/jackson/index.htm" </w:instrText>
      </w:r>
      <w:r>
        <w:rPr>
          <w:sz w:val="24"/>
          <w:lang w:val="fr-FR"/>
        </w:rPr>
        <w:fldChar w:fldCharType="separate"/>
      </w:r>
      <w:r>
        <w:rPr>
          <w:rStyle w:val="Hyperlink"/>
          <w:sz w:val="24"/>
          <w:lang w:val="fr-FR"/>
        </w:rPr>
        <w:t>http://english.ttu.edu/kairos/7.3/binder2.html?coverweb/jackson/index.htm</w:t>
      </w:r>
    </w:p>
    <w:p w:rsidR="00CC58B9" w:rsidRDefault="00CC58B9">
      <w:pPr>
        <w:tabs>
          <w:tab w:val="left" w:pos="720"/>
        </w:tabs>
        <w:rPr>
          <w:sz w:val="24"/>
        </w:rPr>
      </w:pPr>
      <w:r>
        <w:rPr>
          <w:sz w:val="24"/>
          <w:lang w:val="fr-FR"/>
        </w:rPr>
        <w:fldChar w:fldCharType="end"/>
      </w:r>
      <w:r>
        <w:rPr>
          <w:sz w:val="24"/>
        </w:rPr>
        <w:t>Lee, C. D.  (2001)</w:t>
      </w:r>
      <w:proofErr w:type="gramStart"/>
      <w:r>
        <w:rPr>
          <w:sz w:val="24"/>
        </w:rPr>
        <w:t>.  Is</w:t>
      </w:r>
      <w:proofErr w:type="gramEnd"/>
      <w:r>
        <w:rPr>
          <w:sz w:val="24"/>
        </w:rPr>
        <w:t xml:space="preserve"> October Brown Chinese?  A cultural modeling activity system for </w:t>
      </w:r>
    </w:p>
    <w:p w:rsidR="00CC58B9" w:rsidRDefault="00CC58B9">
      <w:pPr>
        <w:tabs>
          <w:tab w:val="left" w:pos="720"/>
        </w:tabs>
        <w:rPr>
          <w:sz w:val="24"/>
        </w:rPr>
      </w:pPr>
      <w:r>
        <w:rPr>
          <w:sz w:val="24"/>
        </w:rPr>
        <w:tab/>
      </w:r>
      <w:proofErr w:type="gramStart"/>
      <w:r>
        <w:rPr>
          <w:sz w:val="24"/>
        </w:rPr>
        <w:t>underachieving</w:t>
      </w:r>
      <w:proofErr w:type="gramEnd"/>
      <w:r>
        <w:rPr>
          <w:sz w:val="24"/>
        </w:rPr>
        <w:t xml:space="preserve"> students.  </w:t>
      </w:r>
      <w:r>
        <w:rPr>
          <w:i/>
          <w:sz w:val="24"/>
        </w:rPr>
        <w:t>American Educational Research Journal, 38</w:t>
      </w:r>
      <w:r>
        <w:rPr>
          <w:sz w:val="24"/>
        </w:rPr>
        <w:t>(1), 97-142.</w:t>
      </w:r>
    </w:p>
    <w:p w:rsidR="00CC58B9" w:rsidRDefault="00CC58B9">
      <w:pPr>
        <w:tabs>
          <w:tab w:val="left" w:pos="720"/>
        </w:tabs>
        <w:rPr>
          <w:sz w:val="24"/>
          <w:lang w:val="fr-FR"/>
        </w:rPr>
      </w:pPr>
      <w:proofErr w:type="gramStart"/>
      <w:r>
        <w:rPr>
          <w:sz w:val="24"/>
        </w:rPr>
        <w:t>McCauley, W. (2003).</w:t>
      </w:r>
      <w:proofErr w:type="gramEnd"/>
      <w:r>
        <w:rPr>
          <w:sz w:val="24"/>
        </w:rPr>
        <w:t xml:space="preserve">  Viewing the films: Not whether or not, but how?  </w:t>
      </w:r>
      <w:r>
        <w:rPr>
          <w:i/>
          <w:sz w:val="24"/>
          <w:lang w:val="fr-FR"/>
        </w:rPr>
        <w:t>NCTE Notes Plus</w:t>
      </w:r>
      <w:r>
        <w:rPr>
          <w:sz w:val="24"/>
          <w:lang w:val="fr-FR"/>
        </w:rPr>
        <w:t>.</w:t>
      </w:r>
    </w:p>
    <w:p w:rsidR="00CC58B9" w:rsidRDefault="00CC58B9">
      <w:pPr>
        <w:tabs>
          <w:tab w:val="left" w:pos="720"/>
        </w:tabs>
        <w:rPr>
          <w:sz w:val="24"/>
        </w:rPr>
      </w:pPr>
      <w:proofErr w:type="gramStart"/>
      <w:r>
        <w:rPr>
          <w:sz w:val="24"/>
        </w:rPr>
        <w:t>Patterson, N.</w:t>
      </w:r>
      <w:proofErr w:type="gramEnd"/>
      <w:r>
        <w:rPr>
          <w:sz w:val="24"/>
        </w:rPr>
        <w:t xml:space="preserve">  (2000)</w:t>
      </w:r>
      <w:proofErr w:type="gramStart"/>
      <w:r>
        <w:rPr>
          <w:sz w:val="24"/>
        </w:rPr>
        <w:t>.  Weaving</w:t>
      </w:r>
      <w:proofErr w:type="gramEnd"/>
      <w:r>
        <w:rPr>
          <w:sz w:val="24"/>
        </w:rPr>
        <w:t xml:space="preserve"> middle school webs: Hypertext in the language arts classroom.</w:t>
      </w:r>
    </w:p>
    <w:p w:rsidR="00CC58B9" w:rsidRDefault="00CC58B9">
      <w:pPr>
        <w:tabs>
          <w:tab w:val="left" w:pos="720"/>
        </w:tabs>
        <w:rPr>
          <w:sz w:val="24"/>
        </w:rPr>
      </w:pPr>
      <w:r>
        <w:rPr>
          <w:sz w:val="24"/>
        </w:rPr>
        <w:tab/>
      </w:r>
      <w:proofErr w:type="spellStart"/>
      <w:r>
        <w:rPr>
          <w:i/>
          <w:color w:val="000000"/>
          <w:sz w:val="24"/>
        </w:rPr>
        <w:t>Kairos</w:t>
      </w:r>
      <w:proofErr w:type="spellEnd"/>
      <w:r>
        <w:rPr>
          <w:i/>
          <w:color w:val="000000"/>
          <w:sz w:val="24"/>
        </w:rPr>
        <w:t>, 5</w:t>
      </w:r>
      <w:r>
        <w:rPr>
          <w:color w:val="000000"/>
          <w:sz w:val="24"/>
        </w:rPr>
        <w:t>(1</w:t>
      </w:r>
      <w:proofErr w:type="gramStart"/>
      <w:r>
        <w:rPr>
          <w:color w:val="000000"/>
          <w:sz w:val="24"/>
        </w:rPr>
        <w:t>)</w:t>
      </w:r>
      <w:r>
        <w:rPr>
          <w:sz w:val="24"/>
        </w:rPr>
        <w:t xml:space="preserve">  </w:t>
      </w:r>
      <w:proofErr w:type="gramEnd"/>
      <w:r>
        <w:rPr>
          <w:sz w:val="24"/>
        </w:rPr>
        <w:fldChar w:fldCharType="begin"/>
      </w:r>
      <w:r>
        <w:rPr>
          <w:sz w:val="24"/>
        </w:rPr>
        <w:instrText xml:space="preserve"> HYPERLINK "http://english.ttu.edu/kairos/5.1/binder.html?coverweb/patterson/home.html" </w:instrText>
      </w:r>
      <w:r>
        <w:rPr>
          <w:sz w:val="24"/>
        </w:rPr>
        <w:fldChar w:fldCharType="separate"/>
      </w:r>
      <w:r>
        <w:rPr>
          <w:rStyle w:val="Hyperlink"/>
          <w:sz w:val="24"/>
        </w:rPr>
        <w:t>http://english.ttu.edu/kairos/5.1/binder.html?coverweb/patterson/home.html</w:t>
      </w:r>
      <w:r>
        <w:rPr>
          <w:sz w:val="24"/>
        </w:rPr>
        <w:fldChar w:fldCharType="end"/>
      </w:r>
    </w:p>
    <w:p w:rsidR="00CC58B9" w:rsidRDefault="00CC58B9">
      <w:pPr>
        <w:tabs>
          <w:tab w:val="left" w:pos="720"/>
        </w:tabs>
        <w:rPr>
          <w:sz w:val="24"/>
        </w:rPr>
      </w:pPr>
      <w:r>
        <w:rPr>
          <w:sz w:val="24"/>
        </w:rPr>
        <w:t xml:space="preserve">Rice, J. (2003).  </w:t>
      </w:r>
      <w:proofErr w:type="gramStart"/>
      <w:r>
        <w:rPr>
          <w:sz w:val="24"/>
        </w:rPr>
        <w:t>The handbook of cool.</w:t>
      </w:r>
      <w:proofErr w:type="gramEnd"/>
      <w:r>
        <w:rPr>
          <w:sz w:val="24"/>
        </w:rPr>
        <w:t xml:space="preserve">  </w:t>
      </w:r>
      <w:proofErr w:type="spellStart"/>
      <w:r>
        <w:rPr>
          <w:i/>
          <w:sz w:val="24"/>
        </w:rPr>
        <w:t>Kairos</w:t>
      </w:r>
      <w:proofErr w:type="spellEnd"/>
      <w:r>
        <w:rPr>
          <w:i/>
          <w:sz w:val="24"/>
        </w:rPr>
        <w:t>, 7</w:t>
      </w:r>
      <w:r>
        <w:rPr>
          <w:sz w:val="24"/>
        </w:rPr>
        <w:t xml:space="preserve">(2)  </w:t>
      </w:r>
    </w:p>
    <w:p w:rsidR="00CC58B9" w:rsidRDefault="00CC58B9">
      <w:pPr>
        <w:tabs>
          <w:tab w:val="left" w:pos="720"/>
        </w:tabs>
        <w:rPr>
          <w:sz w:val="24"/>
        </w:rPr>
      </w:pPr>
      <w:r>
        <w:rPr>
          <w:sz w:val="24"/>
        </w:rPr>
        <w:tab/>
      </w:r>
      <w:hyperlink r:id="rId380" w:history="1">
        <w:r>
          <w:rPr>
            <w:rStyle w:val="Hyperlink"/>
            <w:sz w:val="24"/>
          </w:rPr>
          <w:t>http://english.ttu.edu/kairos/7.2/binder.html?sectiontwo/rice</w:t>
        </w:r>
      </w:hyperlink>
    </w:p>
    <w:p w:rsidR="00CC58B9" w:rsidRDefault="00CC58B9">
      <w:pPr>
        <w:tabs>
          <w:tab w:val="left" w:pos="720"/>
        </w:tabs>
        <w:ind w:left="720" w:hanging="720"/>
        <w:rPr>
          <w:sz w:val="24"/>
        </w:rPr>
      </w:pPr>
      <w:r>
        <w:rPr>
          <w:sz w:val="24"/>
        </w:rPr>
        <w:t>Romano, T.  (2000)</w:t>
      </w:r>
      <w:proofErr w:type="gramStart"/>
      <w:r>
        <w:rPr>
          <w:sz w:val="24"/>
        </w:rPr>
        <w:t xml:space="preserve">.  </w:t>
      </w:r>
      <w:r>
        <w:rPr>
          <w:i/>
          <w:sz w:val="24"/>
        </w:rPr>
        <w:t>Blending</w:t>
      </w:r>
      <w:proofErr w:type="gramEnd"/>
      <w:r>
        <w:rPr>
          <w:i/>
          <w:sz w:val="24"/>
        </w:rPr>
        <w:t xml:space="preserve"> genre, altering style: Writing </w:t>
      </w:r>
      <w:proofErr w:type="spellStart"/>
      <w:r>
        <w:rPr>
          <w:i/>
          <w:sz w:val="24"/>
        </w:rPr>
        <w:t>multigenre</w:t>
      </w:r>
      <w:proofErr w:type="spellEnd"/>
      <w:r>
        <w:rPr>
          <w:i/>
          <w:sz w:val="24"/>
        </w:rPr>
        <w:t xml:space="preserve"> papers</w:t>
      </w:r>
      <w:r>
        <w:rPr>
          <w:sz w:val="24"/>
        </w:rPr>
        <w:t xml:space="preserve">.  </w:t>
      </w:r>
      <w:smartTag w:uri="urn:schemas-microsoft-com:office:smarttags" w:element="place">
        <w:smartTag w:uri="urn:schemas-microsoft-com:office:smarttags" w:element="City">
          <w:r>
            <w:rPr>
              <w:sz w:val="24"/>
            </w:rPr>
            <w:t>Portsmouth</w:t>
          </w:r>
        </w:smartTag>
        <w:r>
          <w:rPr>
            <w:sz w:val="24"/>
          </w:rPr>
          <w:t xml:space="preserve">, </w:t>
        </w:r>
        <w:smartTag w:uri="urn:schemas-microsoft-com:office:smarttags" w:element="State">
          <w:r>
            <w:rPr>
              <w:sz w:val="24"/>
            </w:rPr>
            <w:t>NH</w:t>
          </w:r>
        </w:smartTag>
      </w:smartTag>
      <w:r>
        <w:rPr>
          <w:sz w:val="24"/>
        </w:rPr>
        <w:t xml:space="preserve">: </w:t>
      </w:r>
    </w:p>
    <w:p w:rsidR="00CC58B9" w:rsidRDefault="00CC58B9">
      <w:pPr>
        <w:tabs>
          <w:tab w:val="left" w:pos="720"/>
        </w:tabs>
        <w:rPr>
          <w:sz w:val="24"/>
        </w:rPr>
      </w:pPr>
      <w:r>
        <w:rPr>
          <w:sz w:val="24"/>
        </w:rPr>
        <w:tab/>
      </w:r>
      <w:proofErr w:type="gramStart"/>
      <w:r>
        <w:rPr>
          <w:sz w:val="24"/>
        </w:rPr>
        <w:t>Heinemann.</w:t>
      </w:r>
      <w:proofErr w:type="gramEnd"/>
    </w:p>
    <w:p w:rsidR="00CC58B9" w:rsidRDefault="00CC58B9">
      <w:pPr>
        <w:tabs>
          <w:tab w:val="left" w:pos="720"/>
        </w:tabs>
        <w:rPr>
          <w:rFonts w:eastAsia="Times New Roman"/>
          <w:sz w:val="24"/>
        </w:rPr>
      </w:pPr>
      <w:proofErr w:type="gramStart"/>
      <w:r>
        <w:rPr>
          <w:rFonts w:eastAsia="Times New Roman"/>
          <w:sz w:val="24"/>
        </w:rPr>
        <w:t>Short, K., &amp; Harste, J.</w:t>
      </w:r>
      <w:proofErr w:type="gramEnd"/>
      <w:r>
        <w:rPr>
          <w:rFonts w:eastAsia="Times New Roman"/>
          <w:sz w:val="24"/>
        </w:rPr>
        <w:t xml:space="preserve">   (1996).   </w:t>
      </w:r>
      <w:r>
        <w:rPr>
          <w:rFonts w:eastAsia="Times New Roman"/>
          <w:i/>
          <w:sz w:val="24"/>
        </w:rPr>
        <w:t>Creating classrooms for authors and inquirers</w:t>
      </w:r>
      <w:r>
        <w:rPr>
          <w:rFonts w:eastAsia="Times New Roman"/>
          <w:sz w:val="24"/>
        </w:rPr>
        <w:t xml:space="preserve">, 2nd </w:t>
      </w:r>
      <w:proofErr w:type="gramStart"/>
      <w:r>
        <w:rPr>
          <w:rFonts w:eastAsia="Times New Roman"/>
          <w:sz w:val="24"/>
        </w:rPr>
        <w:t>ed</w:t>
      </w:r>
      <w:proofErr w:type="gramEnd"/>
      <w:r>
        <w:rPr>
          <w:rFonts w:eastAsia="Times New Roman"/>
          <w:sz w:val="24"/>
        </w:rPr>
        <w:t xml:space="preserve">.   </w:t>
      </w:r>
    </w:p>
    <w:p w:rsidR="00CC58B9" w:rsidRDefault="00CC58B9">
      <w:pPr>
        <w:tabs>
          <w:tab w:val="left" w:pos="720"/>
        </w:tabs>
        <w:rPr>
          <w:rFonts w:eastAsia="Times New Roman"/>
          <w:sz w:val="24"/>
        </w:rPr>
      </w:pPr>
      <w:r>
        <w:rPr>
          <w:rFonts w:eastAsia="Times New Roman"/>
          <w:sz w:val="24"/>
        </w:rPr>
        <w:lastRenderedPageBreak/>
        <w:tab/>
      </w:r>
      <w:smartTag w:uri="urn:schemas-microsoft-com:office:smarttags" w:element="place">
        <w:smartTag w:uri="urn:schemas-microsoft-com:office:smarttags" w:element="City">
          <w:r>
            <w:rPr>
              <w:rFonts w:eastAsia="Times New Roman"/>
              <w:sz w:val="24"/>
            </w:rPr>
            <w:t>Portsmouth</w:t>
          </w:r>
        </w:smartTag>
        <w:r>
          <w:rPr>
            <w:rFonts w:eastAsia="Times New Roman"/>
            <w:sz w:val="24"/>
          </w:rPr>
          <w:t xml:space="preserve">, </w:t>
        </w:r>
        <w:smartTag w:uri="urn:schemas-microsoft-com:office:smarttags" w:element="State">
          <w:r>
            <w:rPr>
              <w:rFonts w:eastAsia="Times New Roman"/>
              <w:sz w:val="24"/>
            </w:rPr>
            <w:t>NH</w:t>
          </w:r>
        </w:smartTag>
      </w:smartTag>
      <w:r>
        <w:rPr>
          <w:rFonts w:eastAsia="Times New Roman"/>
          <w:sz w:val="24"/>
        </w:rPr>
        <w:t>: Heinemann.</w:t>
      </w:r>
    </w:p>
    <w:p w:rsidR="00CC58B9" w:rsidRDefault="00CC58B9">
      <w:pPr>
        <w:tabs>
          <w:tab w:val="left" w:pos="720"/>
        </w:tabs>
        <w:ind w:left="720" w:hanging="720"/>
        <w:rPr>
          <w:sz w:val="24"/>
        </w:rPr>
      </w:pPr>
      <w:proofErr w:type="spellStart"/>
      <w:proofErr w:type="gramStart"/>
      <w:r>
        <w:rPr>
          <w:sz w:val="24"/>
        </w:rPr>
        <w:t>Teasley</w:t>
      </w:r>
      <w:proofErr w:type="spellEnd"/>
      <w:r>
        <w:rPr>
          <w:sz w:val="24"/>
        </w:rPr>
        <w:t>, A. B., &amp; Wilder, A.</w:t>
      </w:r>
      <w:proofErr w:type="gramEnd"/>
      <w:r>
        <w:rPr>
          <w:sz w:val="24"/>
        </w:rPr>
        <w:t xml:space="preserve">  (1997).   </w:t>
      </w:r>
      <w:r>
        <w:rPr>
          <w:i/>
          <w:sz w:val="24"/>
        </w:rPr>
        <w:t>Reel conversations: Reading films with young adults</w:t>
      </w:r>
      <w:r>
        <w:rPr>
          <w:sz w:val="24"/>
        </w:rPr>
        <w:t xml:space="preserve">.   </w:t>
      </w:r>
      <w:smartTag w:uri="urn:schemas-microsoft-com:office:smarttags" w:element="place">
        <w:smartTag w:uri="urn:schemas-microsoft-com:office:smarttags" w:element="City">
          <w:r>
            <w:rPr>
              <w:sz w:val="24"/>
            </w:rPr>
            <w:t>Portsmouth</w:t>
          </w:r>
        </w:smartTag>
        <w:r>
          <w:rPr>
            <w:sz w:val="24"/>
          </w:rPr>
          <w:t xml:space="preserve">, </w:t>
        </w:r>
        <w:smartTag w:uri="urn:schemas-microsoft-com:office:smarttags" w:element="State">
          <w:r>
            <w:rPr>
              <w:sz w:val="24"/>
            </w:rPr>
            <w:t>NH</w:t>
          </w:r>
        </w:smartTag>
      </w:smartTag>
      <w:r>
        <w:rPr>
          <w:sz w:val="24"/>
        </w:rPr>
        <w:t xml:space="preserve">: </w:t>
      </w:r>
      <w:proofErr w:type="spellStart"/>
      <w:r>
        <w:rPr>
          <w:sz w:val="24"/>
        </w:rPr>
        <w:t>Boyton</w:t>
      </w:r>
      <w:proofErr w:type="spellEnd"/>
      <w:r>
        <w:rPr>
          <w:sz w:val="24"/>
        </w:rPr>
        <w:t>/ Cook Publishers.</w:t>
      </w:r>
    </w:p>
    <w:p w:rsidR="00CC58B9" w:rsidRDefault="00CC58B9">
      <w:pPr>
        <w:tabs>
          <w:tab w:val="left" w:pos="720"/>
        </w:tabs>
        <w:ind w:left="720" w:hanging="720"/>
        <w:rPr>
          <w:color w:val="000000"/>
          <w:sz w:val="24"/>
        </w:rPr>
      </w:pPr>
      <w:proofErr w:type="spellStart"/>
      <w:proofErr w:type="gramStart"/>
      <w:r>
        <w:rPr>
          <w:color w:val="000000"/>
          <w:sz w:val="24"/>
        </w:rPr>
        <w:t>Teasley</w:t>
      </w:r>
      <w:proofErr w:type="spellEnd"/>
      <w:r>
        <w:rPr>
          <w:color w:val="000000"/>
          <w:sz w:val="24"/>
        </w:rPr>
        <w:t>, A. B., &amp; Wilder, A.</w:t>
      </w:r>
      <w:proofErr w:type="gramEnd"/>
      <w:r>
        <w:rPr>
          <w:color w:val="000000"/>
          <w:sz w:val="24"/>
        </w:rPr>
        <w:t xml:space="preserve">  </w:t>
      </w:r>
      <w:proofErr w:type="gramStart"/>
      <w:r>
        <w:rPr>
          <w:color w:val="000000"/>
          <w:sz w:val="24"/>
        </w:rPr>
        <w:t>(2001). 100 films for use in English classes.</w:t>
      </w:r>
      <w:proofErr w:type="gramEnd"/>
      <w:r>
        <w:rPr>
          <w:color w:val="000000"/>
          <w:sz w:val="24"/>
        </w:rPr>
        <w:t xml:space="preserve">  Paper presented at the NCTE Convention, </w:t>
      </w:r>
      <w:smartTag w:uri="urn:schemas-microsoft-com:office:smarttags" w:element="place">
        <w:smartTag w:uri="urn:schemas-microsoft-com:office:smarttags" w:element="City">
          <w:r>
            <w:rPr>
              <w:color w:val="000000"/>
              <w:sz w:val="24"/>
            </w:rPr>
            <w:t>Atlanta</w:t>
          </w:r>
        </w:smartTag>
        <w:r>
          <w:rPr>
            <w:color w:val="000000"/>
            <w:sz w:val="24"/>
          </w:rPr>
          <w:t xml:space="preserve">, </w:t>
        </w:r>
        <w:smartTag w:uri="urn:schemas-microsoft-com:office:smarttags" w:element="country-region">
          <w:r>
            <w:rPr>
              <w:color w:val="000000"/>
              <w:sz w:val="24"/>
            </w:rPr>
            <w:t>Georgia</w:t>
          </w:r>
        </w:smartTag>
      </w:smartTag>
      <w:r>
        <w:rPr>
          <w:color w:val="000000"/>
          <w:sz w:val="24"/>
        </w:rPr>
        <w:t>.</w:t>
      </w:r>
    </w:p>
    <w:p w:rsidR="00CC58B9" w:rsidRDefault="00CC58B9">
      <w:pPr>
        <w:tabs>
          <w:tab w:val="left" w:pos="720"/>
        </w:tabs>
        <w:ind w:left="720" w:right="720" w:hanging="720"/>
        <w:rPr>
          <w:color w:val="000000"/>
          <w:sz w:val="24"/>
        </w:rPr>
      </w:pPr>
      <w:proofErr w:type="spellStart"/>
      <w:r>
        <w:rPr>
          <w:color w:val="000000"/>
          <w:sz w:val="24"/>
        </w:rPr>
        <w:t>Trupe</w:t>
      </w:r>
      <w:proofErr w:type="spellEnd"/>
      <w:r>
        <w:rPr>
          <w:color w:val="000000"/>
          <w:sz w:val="24"/>
        </w:rPr>
        <w:t xml:space="preserve">, A. (2003).  Academic literacy in a wired world: Redefining genres for college writing courses.  </w:t>
      </w:r>
      <w:proofErr w:type="spellStart"/>
      <w:proofErr w:type="gramStart"/>
      <w:r>
        <w:rPr>
          <w:i/>
          <w:color w:val="000000"/>
          <w:sz w:val="24"/>
        </w:rPr>
        <w:t>Kairos</w:t>
      </w:r>
      <w:proofErr w:type="spellEnd"/>
      <w:r>
        <w:rPr>
          <w:i/>
          <w:color w:val="000000"/>
          <w:sz w:val="24"/>
        </w:rPr>
        <w:t>, 7</w:t>
      </w:r>
      <w:r>
        <w:rPr>
          <w:color w:val="000000"/>
          <w:sz w:val="24"/>
        </w:rPr>
        <w:t>(2).</w:t>
      </w:r>
      <w:proofErr w:type="gramEnd"/>
      <w:r>
        <w:rPr>
          <w:color w:val="000000"/>
          <w:sz w:val="24"/>
        </w:rPr>
        <w:t xml:space="preserve">  </w:t>
      </w:r>
      <w:hyperlink r:id="rId381" w:history="1">
        <w:r>
          <w:rPr>
            <w:rStyle w:val="Hyperlink"/>
            <w:sz w:val="24"/>
          </w:rPr>
          <w:t>http://english.ttu.edu/kairos/7.2/binder.html?sectionone/trupe/WiredWorld.htm</w:t>
        </w:r>
      </w:hyperlink>
    </w:p>
    <w:p w:rsidR="00CC58B9" w:rsidRDefault="00CC58B9">
      <w:pPr>
        <w:tabs>
          <w:tab w:val="left" w:pos="720"/>
        </w:tabs>
        <w:ind w:left="720" w:hanging="720"/>
        <w:rPr>
          <w:sz w:val="24"/>
        </w:rPr>
      </w:pPr>
      <w:proofErr w:type="spellStart"/>
      <w:r>
        <w:rPr>
          <w:color w:val="000000"/>
          <w:sz w:val="24"/>
        </w:rPr>
        <w:t>Wilferth</w:t>
      </w:r>
      <w:proofErr w:type="spellEnd"/>
      <w:r>
        <w:rPr>
          <w:color w:val="000000"/>
          <w:sz w:val="24"/>
        </w:rPr>
        <w:t xml:space="preserve">, </w:t>
      </w:r>
      <w:proofErr w:type="gramStart"/>
      <w:r>
        <w:rPr>
          <w:color w:val="000000"/>
          <w:sz w:val="24"/>
        </w:rPr>
        <w:t>J  (</w:t>
      </w:r>
      <w:proofErr w:type="gramEnd"/>
      <w:r>
        <w:rPr>
          <w:color w:val="000000"/>
          <w:sz w:val="24"/>
        </w:rPr>
        <w:t xml:space="preserve">2003).   </w:t>
      </w:r>
      <w:r>
        <w:rPr>
          <w:sz w:val="24"/>
        </w:rPr>
        <w:t xml:space="preserve">Private literacies, popular culture, and going public: teachers and students as authors of the electronic portfolio.  </w:t>
      </w:r>
      <w:proofErr w:type="spellStart"/>
      <w:r>
        <w:rPr>
          <w:i/>
          <w:sz w:val="24"/>
        </w:rPr>
        <w:t>Kairos</w:t>
      </w:r>
      <w:proofErr w:type="spellEnd"/>
      <w:r>
        <w:rPr>
          <w:i/>
          <w:sz w:val="24"/>
        </w:rPr>
        <w:t>, 7</w:t>
      </w:r>
      <w:r>
        <w:rPr>
          <w:sz w:val="24"/>
        </w:rPr>
        <w:t>(2)</w:t>
      </w:r>
    </w:p>
    <w:p w:rsidR="00CC58B9" w:rsidRDefault="00CC58B9">
      <w:pPr>
        <w:tabs>
          <w:tab w:val="left" w:pos="720"/>
        </w:tabs>
        <w:rPr>
          <w:color w:val="990000"/>
          <w:sz w:val="24"/>
        </w:rPr>
      </w:pPr>
      <w:r>
        <w:rPr>
          <w:color w:val="990000"/>
          <w:sz w:val="24"/>
        </w:rPr>
        <w:tab/>
      </w:r>
      <w:hyperlink r:id="rId382" w:history="1">
        <w:r>
          <w:rPr>
            <w:rStyle w:val="Hyperlink"/>
            <w:sz w:val="24"/>
          </w:rPr>
          <w:t>http://english.ttu.edu/kairos/7.2/binder.html?sectionone/wilferth</w:t>
        </w:r>
      </w:hyperlink>
    </w:p>
    <w:p w:rsidR="00CC58B9" w:rsidRDefault="00CC58B9">
      <w:pPr>
        <w:tabs>
          <w:tab w:val="left" w:pos="720"/>
        </w:tabs>
        <w:rPr>
          <w:sz w:val="24"/>
        </w:rPr>
      </w:pPr>
      <w:r>
        <w:rPr>
          <w:color w:val="000000"/>
          <w:sz w:val="24"/>
        </w:rPr>
        <w:t xml:space="preserve">Williams, S. (2003).  </w:t>
      </w:r>
      <w:proofErr w:type="gramStart"/>
      <w:r>
        <w:rPr>
          <w:sz w:val="24"/>
        </w:rPr>
        <w:t xml:space="preserve">Constructing </w:t>
      </w:r>
      <w:proofErr w:type="spellStart"/>
      <w:r>
        <w:rPr>
          <w:sz w:val="24"/>
        </w:rPr>
        <w:t>digitality</w:t>
      </w:r>
      <w:proofErr w:type="spellEnd"/>
      <w:r>
        <w:rPr>
          <w:sz w:val="24"/>
        </w:rPr>
        <w:t>: A sequence of assignments.</w:t>
      </w:r>
      <w:proofErr w:type="gramEnd"/>
      <w:r>
        <w:rPr>
          <w:sz w:val="24"/>
        </w:rPr>
        <w:t xml:space="preserve">  </w:t>
      </w:r>
      <w:proofErr w:type="spellStart"/>
      <w:r>
        <w:rPr>
          <w:i/>
          <w:sz w:val="24"/>
        </w:rPr>
        <w:t>Kairos</w:t>
      </w:r>
      <w:proofErr w:type="spellEnd"/>
      <w:r>
        <w:rPr>
          <w:i/>
          <w:sz w:val="24"/>
        </w:rPr>
        <w:t>, 7</w:t>
      </w:r>
      <w:r>
        <w:rPr>
          <w:sz w:val="24"/>
        </w:rPr>
        <w:t>(2)</w:t>
      </w:r>
    </w:p>
    <w:p w:rsidR="00CC58B9" w:rsidRDefault="00CC58B9">
      <w:pPr>
        <w:tabs>
          <w:tab w:val="left" w:pos="720"/>
        </w:tabs>
        <w:rPr>
          <w:color w:val="990000"/>
          <w:sz w:val="24"/>
        </w:rPr>
      </w:pPr>
      <w:r>
        <w:rPr>
          <w:color w:val="990000"/>
          <w:sz w:val="24"/>
        </w:rPr>
        <w:tab/>
      </w:r>
      <w:hyperlink r:id="rId383" w:history="1">
        <w:r>
          <w:rPr>
            <w:rStyle w:val="Hyperlink"/>
            <w:sz w:val="24"/>
          </w:rPr>
          <w:t>http://english.ttu.edu/kairos/7.2/binder.html?sectiontwo/williams</w:t>
        </w:r>
      </w:hyperlink>
    </w:p>
    <w:p w:rsidR="00CC58B9" w:rsidRDefault="00CC58B9">
      <w:pPr>
        <w:ind w:left="720" w:hanging="720"/>
        <w:rPr>
          <w:color w:val="000000"/>
          <w:sz w:val="24"/>
        </w:rPr>
      </w:pPr>
      <w:proofErr w:type="spellStart"/>
      <w:r>
        <w:rPr>
          <w:color w:val="000000"/>
          <w:sz w:val="24"/>
        </w:rPr>
        <w:t>Worsnop</w:t>
      </w:r>
      <w:proofErr w:type="spellEnd"/>
      <w:r>
        <w:rPr>
          <w:color w:val="000000"/>
          <w:sz w:val="24"/>
        </w:rPr>
        <w:t xml:space="preserve">, C.M. (2000). </w:t>
      </w:r>
      <w:proofErr w:type="gramStart"/>
      <w:r>
        <w:rPr>
          <w:color w:val="000000"/>
          <w:sz w:val="24"/>
        </w:rPr>
        <w:t>Assessment in media education.</w:t>
      </w:r>
      <w:proofErr w:type="gramEnd"/>
      <w:r>
        <w:rPr>
          <w:color w:val="000000"/>
          <w:sz w:val="24"/>
        </w:rPr>
        <w:t xml:space="preserve"> </w:t>
      </w:r>
      <w:proofErr w:type="gramStart"/>
      <w:r>
        <w:rPr>
          <w:i/>
          <w:color w:val="000000"/>
          <w:sz w:val="24"/>
        </w:rPr>
        <w:t>Reading Online, 4</w:t>
      </w:r>
      <w:r>
        <w:rPr>
          <w:color w:val="000000"/>
          <w:sz w:val="24"/>
        </w:rPr>
        <w:t>(5).</w:t>
      </w:r>
      <w:proofErr w:type="gramEnd"/>
      <w:r>
        <w:rPr>
          <w:color w:val="000000"/>
          <w:sz w:val="24"/>
        </w:rPr>
        <w:t xml:space="preserve"> </w:t>
      </w:r>
      <w:hyperlink r:id="rId384" w:history="1">
        <w:r>
          <w:rPr>
            <w:rStyle w:val="Hyperlink"/>
            <w:sz w:val="24"/>
          </w:rPr>
          <w:t>http://www.readingonline.org/newliteracies/lit_index.asp?HREF=/newliteracies/worsnop/index.html</w:t>
        </w:r>
      </w:hyperlink>
    </w:p>
    <w:p w:rsidR="00CC58B9" w:rsidRDefault="00CC58B9">
      <w:pPr>
        <w:tabs>
          <w:tab w:val="left" w:pos="720"/>
        </w:tabs>
        <w:rPr>
          <w:color w:val="000000"/>
          <w:sz w:val="24"/>
        </w:rPr>
      </w:pPr>
    </w:p>
    <w:p w:rsidR="00CC58B9" w:rsidRDefault="00CC58B9">
      <w:pPr>
        <w:rPr>
          <w:sz w:val="24"/>
        </w:rPr>
      </w:pPr>
      <w:r>
        <w:rPr>
          <w:sz w:val="24"/>
        </w:rPr>
        <w:br w:type="page"/>
      </w:r>
    </w:p>
    <w:p w:rsidR="00CC58B9" w:rsidRDefault="00CC58B9">
      <w:pPr>
        <w:rPr>
          <w:sz w:val="24"/>
        </w:rPr>
      </w:pPr>
      <w:r>
        <w:rPr>
          <w:sz w:val="24"/>
        </w:rPr>
        <w:lastRenderedPageBreak/>
        <w:t xml:space="preserve">Ideas for integrating media into English/literature instruction developed by students in CI5472, </w:t>
      </w:r>
      <w:proofErr w:type="gramStart"/>
      <w:r>
        <w:rPr>
          <w:sz w:val="24"/>
        </w:rPr>
        <w:t>Spring</w:t>
      </w:r>
      <w:proofErr w:type="gramEnd"/>
      <w:r>
        <w:rPr>
          <w:sz w:val="24"/>
        </w:rPr>
        <w:t>, 2004</w:t>
      </w:r>
    </w:p>
    <w:p w:rsidR="00CC58B9" w:rsidRDefault="00CC58B9">
      <w:pPr>
        <w:rPr>
          <w:sz w:val="24"/>
        </w:rPr>
      </w:pPr>
    </w:p>
    <w:p w:rsidR="00CC58B9" w:rsidRDefault="00CC58B9">
      <w:pPr>
        <w:rPr>
          <w:sz w:val="24"/>
        </w:rPr>
      </w:pPr>
      <w:r>
        <w:rPr>
          <w:sz w:val="24"/>
        </w:rPr>
        <w:t xml:space="preserve">Amanda Furth </w:t>
      </w:r>
    </w:p>
    <w:p w:rsidR="00CC58B9" w:rsidRDefault="00CC58B9">
      <w:pPr>
        <w:rPr>
          <w:sz w:val="24"/>
        </w:rPr>
      </w:pPr>
      <w:r>
        <w:rPr>
          <w:sz w:val="24"/>
        </w:rPr>
        <w:t>Create an iMovie which visually interprets a poem.</w:t>
      </w:r>
    </w:p>
    <w:p w:rsidR="00CC58B9" w:rsidRDefault="00CC58B9">
      <w:pPr>
        <w:rPr>
          <w:sz w:val="24"/>
        </w:rPr>
      </w:pPr>
      <w:r>
        <w:rPr>
          <w:sz w:val="24"/>
        </w:rPr>
        <w:t>Your two-minute movie should have a minimum of</w:t>
      </w:r>
    </w:p>
    <w:p w:rsidR="00CC58B9" w:rsidRDefault="00CC58B9">
      <w:pPr>
        <w:rPr>
          <w:sz w:val="24"/>
        </w:rPr>
      </w:pPr>
      <w:r>
        <w:rPr>
          <w:sz w:val="24"/>
        </w:rPr>
        <w:t xml:space="preserve">a) </w:t>
      </w:r>
      <w:proofErr w:type="gramStart"/>
      <w:r>
        <w:rPr>
          <w:sz w:val="24"/>
        </w:rPr>
        <w:t>eight</w:t>
      </w:r>
      <w:proofErr w:type="gramEnd"/>
      <w:r>
        <w:rPr>
          <w:sz w:val="24"/>
        </w:rPr>
        <w:t xml:space="preserve"> different images</w:t>
      </w:r>
    </w:p>
    <w:p w:rsidR="00CC58B9" w:rsidRDefault="00CC58B9">
      <w:pPr>
        <w:rPr>
          <w:sz w:val="24"/>
        </w:rPr>
      </w:pPr>
      <w:r>
        <w:rPr>
          <w:sz w:val="24"/>
        </w:rPr>
        <w:t xml:space="preserve">b) </w:t>
      </w:r>
      <w:proofErr w:type="gramStart"/>
      <w:r>
        <w:rPr>
          <w:sz w:val="24"/>
        </w:rPr>
        <w:t>one</w:t>
      </w:r>
      <w:proofErr w:type="gramEnd"/>
      <w:r>
        <w:rPr>
          <w:sz w:val="24"/>
        </w:rPr>
        <w:t xml:space="preserve"> image with an effect</w:t>
      </w:r>
    </w:p>
    <w:p w:rsidR="00CC58B9" w:rsidRDefault="00CC58B9">
      <w:pPr>
        <w:rPr>
          <w:sz w:val="24"/>
        </w:rPr>
      </w:pPr>
      <w:r>
        <w:rPr>
          <w:sz w:val="24"/>
        </w:rPr>
        <w:t xml:space="preserve">c) </w:t>
      </w:r>
      <w:proofErr w:type="gramStart"/>
      <w:r>
        <w:rPr>
          <w:sz w:val="24"/>
        </w:rPr>
        <w:t>one</w:t>
      </w:r>
      <w:proofErr w:type="gramEnd"/>
      <w:r>
        <w:rPr>
          <w:sz w:val="24"/>
        </w:rPr>
        <w:t xml:space="preserve"> transition</w:t>
      </w:r>
    </w:p>
    <w:p w:rsidR="00CC58B9" w:rsidRDefault="00CC58B9">
      <w:pPr>
        <w:rPr>
          <w:sz w:val="24"/>
        </w:rPr>
      </w:pPr>
      <w:r>
        <w:rPr>
          <w:sz w:val="24"/>
        </w:rPr>
        <w:t xml:space="preserve">d) </w:t>
      </w:r>
      <w:proofErr w:type="gramStart"/>
      <w:r>
        <w:rPr>
          <w:sz w:val="24"/>
        </w:rPr>
        <w:t>one</w:t>
      </w:r>
      <w:proofErr w:type="gramEnd"/>
      <w:r>
        <w:rPr>
          <w:sz w:val="24"/>
        </w:rPr>
        <w:t xml:space="preserve"> audio effect</w:t>
      </w:r>
    </w:p>
    <w:p w:rsidR="00CC58B9" w:rsidRDefault="00CC58B9">
      <w:pPr>
        <w:rPr>
          <w:sz w:val="24"/>
        </w:rPr>
      </w:pPr>
      <w:r>
        <w:rPr>
          <w:sz w:val="24"/>
        </w:rPr>
        <w:t xml:space="preserve">e) </w:t>
      </w:r>
      <w:proofErr w:type="gramStart"/>
      <w:r>
        <w:rPr>
          <w:sz w:val="24"/>
        </w:rPr>
        <w:t>all</w:t>
      </w:r>
      <w:proofErr w:type="gramEnd"/>
      <w:r>
        <w:rPr>
          <w:sz w:val="24"/>
        </w:rPr>
        <w:t xml:space="preserve"> the text of a ten-line poem </w:t>
      </w:r>
    </w:p>
    <w:p w:rsidR="00CC58B9" w:rsidRDefault="00CC58B9">
      <w:pPr>
        <w:rPr>
          <w:sz w:val="24"/>
        </w:rPr>
      </w:pPr>
      <w:r>
        <w:rPr>
          <w:sz w:val="24"/>
        </w:rPr>
        <w:t xml:space="preserve">f) </w:t>
      </w:r>
      <w:proofErr w:type="gramStart"/>
      <w:r>
        <w:rPr>
          <w:sz w:val="24"/>
        </w:rPr>
        <w:t>works</w:t>
      </w:r>
      <w:proofErr w:type="gramEnd"/>
      <w:r>
        <w:rPr>
          <w:sz w:val="24"/>
        </w:rPr>
        <w:t xml:space="preserve"> cited</w:t>
      </w:r>
    </w:p>
    <w:p w:rsidR="00CC58B9" w:rsidRDefault="00CC58B9">
      <w:pPr>
        <w:rPr>
          <w:sz w:val="24"/>
        </w:rPr>
      </w:pPr>
      <w:r>
        <w:rPr>
          <w:sz w:val="24"/>
        </w:rPr>
        <w:t xml:space="preserve">g) </w:t>
      </w:r>
      <w:proofErr w:type="gramStart"/>
      <w:r>
        <w:rPr>
          <w:sz w:val="24"/>
        </w:rPr>
        <w:t>quality</w:t>
      </w:r>
      <w:proofErr w:type="gramEnd"/>
      <w:r>
        <w:rPr>
          <w:sz w:val="24"/>
        </w:rPr>
        <w:t xml:space="preserve"> &amp; depth of thought in visual interpretation.</w:t>
      </w:r>
    </w:p>
    <w:p w:rsidR="00CC58B9" w:rsidRDefault="00CC58B9">
      <w:pPr>
        <w:rPr>
          <w:sz w:val="24"/>
        </w:rPr>
      </w:pPr>
    </w:p>
    <w:p w:rsidR="00CC58B9" w:rsidRDefault="00CC58B9">
      <w:pPr>
        <w:rPr>
          <w:sz w:val="24"/>
        </w:rPr>
      </w:pPr>
      <w:r>
        <w:rPr>
          <w:sz w:val="24"/>
        </w:rPr>
        <w:tab/>
      </w:r>
    </w:p>
    <w:p w:rsidR="00CC58B9" w:rsidRDefault="00CC58B9">
      <w:pPr>
        <w:rPr>
          <w:sz w:val="24"/>
        </w:rPr>
      </w:pPr>
      <w:r>
        <w:rPr>
          <w:sz w:val="24"/>
        </w:rPr>
        <w:t>Amy Gustafson and Kathy Connors</w:t>
      </w:r>
    </w:p>
    <w:p w:rsidR="00CC58B9" w:rsidRDefault="00CC58B9">
      <w:pPr>
        <w:rPr>
          <w:sz w:val="24"/>
        </w:rPr>
      </w:pPr>
      <w:r>
        <w:rPr>
          <w:sz w:val="24"/>
        </w:rPr>
        <w:t xml:space="preserve">We feel that in teaching literature there are many movies that you can choose that will enhance the students learning of literature while also providing a look into an alternate text.  After reading </w:t>
      </w:r>
      <w:r>
        <w:rPr>
          <w:i/>
          <w:sz w:val="24"/>
        </w:rPr>
        <w:t xml:space="preserve">To Kill </w:t>
      </w:r>
      <w:proofErr w:type="gramStart"/>
      <w:r>
        <w:rPr>
          <w:i/>
          <w:sz w:val="24"/>
        </w:rPr>
        <w:t>A</w:t>
      </w:r>
      <w:proofErr w:type="gramEnd"/>
      <w:r>
        <w:rPr>
          <w:i/>
          <w:sz w:val="24"/>
        </w:rPr>
        <w:t xml:space="preserve"> Mockingbird</w:t>
      </w:r>
      <w:r>
        <w:rPr>
          <w:sz w:val="24"/>
        </w:rPr>
        <w:t>, for example, you do not need to watch the movie</w:t>
      </w:r>
      <w:r>
        <w:rPr>
          <w:i/>
          <w:sz w:val="24"/>
        </w:rPr>
        <w:t xml:space="preserve"> To Kill a Mockingbird </w:t>
      </w:r>
      <w:r>
        <w:rPr>
          <w:sz w:val="24"/>
        </w:rPr>
        <w:t>to enhance students' understanding of the book. You could instead watch a movie that parallels the story and have the students pick out these parallels and also depict what themes, ideas, etc. were contrasting between the book and the movie.</w:t>
      </w:r>
    </w:p>
    <w:p w:rsidR="00CC58B9" w:rsidRDefault="00CC58B9">
      <w:pPr>
        <w:rPr>
          <w:sz w:val="24"/>
        </w:rPr>
      </w:pPr>
    </w:p>
    <w:p w:rsidR="00CC58B9" w:rsidRDefault="00CC58B9">
      <w:pPr>
        <w:rPr>
          <w:sz w:val="24"/>
        </w:rPr>
      </w:pPr>
      <w:r>
        <w:rPr>
          <w:sz w:val="24"/>
        </w:rPr>
        <w:t xml:space="preserve">To make things more concrete, here is an example. While doing a unit on </w:t>
      </w:r>
      <w:proofErr w:type="spellStart"/>
      <w:r>
        <w:rPr>
          <w:sz w:val="24"/>
        </w:rPr>
        <w:t>Ayn</w:t>
      </w:r>
      <w:proofErr w:type="spellEnd"/>
      <w:r>
        <w:rPr>
          <w:sz w:val="24"/>
        </w:rPr>
        <w:t xml:space="preserve"> Rand's </w:t>
      </w:r>
      <w:r>
        <w:rPr>
          <w:i/>
          <w:sz w:val="24"/>
        </w:rPr>
        <w:t>Anthem</w:t>
      </w:r>
      <w:r>
        <w:rPr>
          <w:sz w:val="24"/>
        </w:rPr>
        <w:t xml:space="preserve">, you could supplement the text with the movie </w:t>
      </w:r>
      <w:proofErr w:type="spellStart"/>
      <w:r>
        <w:rPr>
          <w:i/>
          <w:sz w:val="24"/>
        </w:rPr>
        <w:t>Antz</w:t>
      </w:r>
      <w:proofErr w:type="spellEnd"/>
      <w:r>
        <w:rPr>
          <w:sz w:val="24"/>
        </w:rPr>
        <w:t xml:space="preserve">. Then the students quickly see the connections between texts and the differences. </w:t>
      </w:r>
    </w:p>
    <w:p w:rsidR="00CC58B9" w:rsidRDefault="00CC58B9">
      <w:pPr>
        <w:rPr>
          <w:sz w:val="24"/>
        </w:rPr>
      </w:pPr>
    </w:p>
    <w:p w:rsidR="00CC58B9" w:rsidRDefault="00CC58B9">
      <w:pPr>
        <w:rPr>
          <w:sz w:val="24"/>
        </w:rPr>
      </w:pPr>
      <w:r>
        <w:rPr>
          <w:sz w:val="24"/>
        </w:rPr>
        <w:tab/>
        <w:t xml:space="preserve">  </w:t>
      </w:r>
    </w:p>
    <w:p w:rsidR="00CC58B9" w:rsidRDefault="00CC58B9">
      <w:pPr>
        <w:rPr>
          <w:sz w:val="24"/>
        </w:rPr>
      </w:pPr>
      <w:r>
        <w:rPr>
          <w:sz w:val="24"/>
        </w:rPr>
        <w:t xml:space="preserve">Tammy McCartney and Kimberly </w:t>
      </w:r>
      <w:proofErr w:type="spellStart"/>
      <w:r>
        <w:rPr>
          <w:sz w:val="24"/>
        </w:rPr>
        <w:t>Sy</w:t>
      </w:r>
      <w:proofErr w:type="spellEnd"/>
    </w:p>
    <w:p w:rsidR="00CC58B9" w:rsidRDefault="00CC58B9">
      <w:pPr>
        <w:rPr>
          <w:sz w:val="24"/>
        </w:rPr>
      </w:pPr>
      <w:r>
        <w:rPr>
          <w:sz w:val="24"/>
        </w:rPr>
        <w:t xml:space="preserve">Current educational theory emphasizes cross-curricular connections as beneficial to student learning. A language arts teacher could pair with say, a social studies teacher and integrate their units. For example, if the class were studying World War II, the students could learn the factual basis of the time period in history class. In the English classroom, the students could look at films that depict different perspectives on the time period such as </w:t>
      </w:r>
      <w:r>
        <w:rPr>
          <w:i/>
          <w:sz w:val="24"/>
        </w:rPr>
        <w:t>Come See the Paradise</w:t>
      </w:r>
      <w:r>
        <w:rPr>
          <w:sz w:val="24"/>
        </w:rPr>
        <w:t xml:space="preserve"> (Japanese Internment Camp), </w:t>
      </w:r>
      <w:r>
        <w:rPr>
          <w:i/>
          <w:sz w:val="24"/>
        </w:rPr>
        <w:t>Europa, Europa</w:t>
      </w:r>
      <w:r>
        <w:rPr>
          <w:sz w:val="24"/>
        </w:rPr>
        <w:t xml:space="preserve"> (Jewish/German experience) and even the blockbuster </w:t>
      </w:r>
      <w:smartTag w:uri="urn:schemas-microsoft-com:office:smarttags" w:element="place">
        <w:r>
          <w:rPr>
            <w:i/>
            <w:sz w:val="24"/>
          </w:rPr>
          <w:t>Pearl Harbor</w:t>
        </w:r>
      </w:smartTag>
      <w:r>
        <w:rPr>
          <w:sz w:val="24"/>
        </w:rPr>
        <w:t xml:space="preserve"> (mythic American experience). Students could then discuss and be involved in activities that analyze the many ways the war was perceived from the different film perspectives.</w:t>
      </w:r>
    </w:p>
    <w:p w:rsidR="00CC58B9" w:rsidRDefault="00CC58B9">
      <w:pPr>
        <w:rPr>
          <w:sz w:val="24"/>
        </w:rPr>
      </w:pPr>
    </w:p>
    <w:p w:rsidR="00CC58B9" w:rsidRDefault="00CC58B9">
      <w:pPr>
        <w:rPr>
          <w:sz w:val="24"/>
        </w:rPr>
      </w:pPr>
      <w:r>
        <w:rPr>
          <w:sz w:val="24"/>
        </w:rPr>
        <w:tab/>
      </w:r>
    </w:p>
    <w:p w:rsidR="00CC58B9" w:rsidRDefault="00CC58B9">
      <w:pPr>
        <w:rPr>
          <w:sz w:val="24"/>
        </w:rPr>
      </w:pPr>
      <w:r>
        <w:rPr>
          <w:sz w:val="24"/>
        </w:rPr>
        <w:t xml:space="preserve">Reid </w:t>
      </w:r>
      <w:proofErr w:type="spellStart"/>
      <w:r>
        <w:rPr>
          <w:sz w:val="24"/>
        </w:rPr>
        <w:t>Westrem</w:t>
      </w:r>
      <w:proofErr w:type="spellEnd"/>
      <w:r>
        <w:rPr>
          <w:sz w:val="24"/>
        </w:rPr>
        <w:t xml:space="preserve">  </w:t>
      </w:r>
    </w:p>
    <w:p w:rsidR="00CC58B9" w:rsidRDefault="00CC58B9">
      <w:pPr>
        <w:rPr>
          <w:sz w:val="24"/>
        </w:rPr>
      </w:pPr>
      <w:r>
        <w:rPr>
          <w:sz w:val="24"/>
        </w:rPr>
        <w:t>In thinking about the film/literature activity, I was reminded of a parallel topic: the relationship between film and history. There are several interesting books that deal with this subject:</w:t>
      </w:r>
    </w:p>
    <w:p w:rsidR="00CC58B9" w:rsidRDefault="00CC58B9">
      <w:pPr>
        <w:rPr>
          <w:i/>
          <w:sz w:val="24"/>
        </w:rPr>
      </w:pPr>
      <w:r>
        <w:rPr>
          <w:i/>
          <w:sz w:val="24"/>
        </w:rPr>
        <w:t xml:space="preserve">The </w:t>
      </w:r>
      <w:smartTag w:uri="urn:schemas-microsoft-com:office:smarttags" w:element="place">
        <w:smartTag w:uri="urn:schemas-microsoft-com:office:smarttags" w:element="City">
          <w:r>
            <w:rPr>
              <w:i/>
              <w:sz w:val="24"/>
            </w:rPr>
            <w:t>Columbia</w:t>
          </w:r>
        </w:smartTag>
      </w:smartTag>
      <w:r>
        <w:rPr>
          <w:i/>
          <w:sz w:val="24"/>
        </w:rPr>
        <w:t xml:space="preserve"> Companion to American History on Film</w:t>
      </w:r>
    </w:p>
    <w:p w:rsidR="00CC58B9" w:rsidRDefault="00CC58B9">
      <w:pPr>
        <w:rPr>
          <w:i/>
          <w:sz w:val="24"/>
        </w:rPr>
      </w:pPr>
      <w:proofErr w:type="spellStart"/>
      <w:r>
        <w:rPr>
          <w:i/>
          <w:sz w:val="24"/>
        </w:rPr>
        <w:t>Revisioning</w:t>
      </w:r>
      <w:proofErr w:type="spellEnd"/>
      <w:r>
        <w:rPr>
          <w:i/>
          <w:sz w:val="24"/>
        </w:rPr>
        <w:t xml:space="preserve"> History</w:t>
      </w:r>
    </w:p>
    <w:p w:rsidR="00CC58B9" w:rsidRDefault="00CC58B9">
      <w:pPr>
        <w:rPr>
          <w:i/>
          <w:sz w:val="24"/>
        </w:rPr>
      </w:pPr>
      <w:r>
        <w:rPr>
          <w:i/>
          <w:sz w:val="24"/>
        </w:rPr>
        <w:t>Reel History</w:t>
      </w:r>
    </w:p>
    <w:p w:rsidR="00CC58B9" w:rsidRDefault="00CC58B9">
      <w:pPr>
        <w:rPr>
          <w:i/>
          <w:sz w:val="24"/>
        </w:rPr>
      </w:pPr>
      <w:r>
        <w:rPr>
          <w:i/>
          <w:sz w:val="24"/>
        </w:rPr>
        <w:lastRenderedPageBreak/>
        <w:t>Visions of the Past</w:t>
      </w:r>
    </w:p>
    <w:p w:rsidR="00CC58B9" w:rsidRDefault="00CC58B9">
      <w:pPr>
        <w:rPr>
          <w:i/>
          <w:sz w:val="24"/>
        </w:rPr>
      </w:pPr>
      <w:r>
        <w:rPr>
          <w:i/>
          <w:sz w:val="24"/>
        </w:rPr>
        <w:t>History Goes to the Movies</w:t>
      </w:r>
    </w:p>
    <w:p w:rsidR="00CC58B9" w:rsidRDefault="00CC58B9">
      <w:pPr>
        <w:rPr>
          <w:i/>
          <w:sz w:val="24"/>
        </w:rPr>
      </w:pPr>
      <w:r>
        <w:rPr>
          <w:i/>
          <w:sz w:val="24"/>
        </w:rPr>
        <w:t>Reel v. Real</w:t>
      </w:r>
    </w:p>
    <w:p w:rsidR="00CC58B9" w:rsidRDefault="00CC58B9">
      <w:pPr>
        <w:rPr>
          <w:i/>
          <w:sz w:val="24"/>
        </w:rPr>
      </w:pPr>
      <w:r>
        <w:rPr>
          <w:i/>
          <w:sz w:val="24"/>
        </w:rPr>
        <w:t xml:space="preserve">History by </w:t>
      </w:r>
      <w:smartTag w:uri="urn:schemas-microsoft-com:office:smarttags" w:element="place">
        <w:smartTag w:uri="urn:schemas-microsoft-com:office:smarttags" w:element="City">
          <w:r>
            <w:rPr>
              <w:i/>
              <w:sz w:val="24"/>
            </w:rPr>
            <w:t>Hollywood</w:t>
          </w:r>
        </w:smartTag>
      </w:smartTag>
    </w:p>
    <w:p w:rsidR="00CC58B9" w:rsidRDefault="00CC58B9">
      <w:pPr>
        <w:rPr>
          <w:i/>
          <w:sz w:val="24"/>
        </w:rPr>
      </w:pPr>
      <w:r>
        <w:rPr>
          <w:i/>
          <w:sz w:val="24"/>
        </w:rPr>
        <w:t>Past Imperfect</w:t>
      </w:r>
    </w:p>
    <w:p w:rsidR="00CC58B9" w:rsidRDefault="00CC58B9">
      <w:pPr>
        <w:rPr>
          <w:sz w:val="24"/>
        </w:rPr>
      </w:pPr>
      <w:r>
        <w:rPr>
          <w:sz w:val="24"/>
        </w:rPr>
        <w:t>Some books that might be taught in an English class, such as T</w:t>
      </w:r>
      <w:r>
        <w:rPr>
          <w:i/>
          <w:sz w:val="24"/>
        </w:rPr>
        <w:t>he Grapes of Wrath</w:t>
      </w:r>
      <w:r>
        <w:rPr>
          <w:sz w:val="24"/>
        </w:rPr>
        <w:t xml:space="preserve">, are probably discussed in the titles above. </w:t>
      </w:r>
    </w:p>
    <w:p w:rsidR="00CC58B9" w:rsidRDefault="00CC58B9">
      <w:pPr>
        <w:rPr>
          <w:sz w:val="24"/>
        </w:rPr>
      </w:pPr>
      <w:r>
        <w:rPr>
          <w:sz w:val="24"/>
        </w:rPr>
        <w:t xml:space="preserve">Anyway, on the teaching activity: Jane Austen meets </w:t>
      </w:r>
      <w:smartTag w:uri="urn:schemas-microsoft-com:office:smarttags" w:element="place">
        <w:smartTag w:uri="urn:schemas-microsoft-com:office:smarttags" w:element="City">
          <w:r>
            <w:rPr>
              <w:sz w:val="24"/>
            </w:rPr>
            <w:t>Hollywood</w:t>
          </w:r>
        </w:smartTag>
      </w:smartTag>
    </w:p>
    <w:p w:rsidR="00CC58B9" w:rsidRDefault="00CC58B9">
      <w:pPr>
        <w:rPr>
          <w:sz w:val="24"/>
        </w:rPr>
      </w:pPr>
      <w:r>
        <w:rPr>
          <w:sz w:val="24"/>
        </w:rPr>
        <w:t xml:space="preserve">The idea of comparing </w:t>
      </w:r>
      <w:r>
        <w:rPr>
          <w:i/>
          <w:sz w:val="24"/>
        </w:rPr>
        <w:t>Emma</w:t>
      </w:r>
      <w:r>
        <w:rPr>
          <w:sz w:val="24"/>
        </w:rPr>
        <w:t xml:space="preserve"> and </w:t>
      </w:r>
      <w:r>
        <w:rPr>
          <w:i/>
          <w:sz w:val="24"/>
        </w:rPr>
        <w:t>Clueless</w:t>
      </w:r>
      <w:r>
        <w:rPr>
          <w:sz w:val="24"/>
        </w:rPr>
        <w:t xml:space="preserve"> is, of course, not at all original, and the writing activity I’m listing would follow a fairly standard set of lessons establishing comprehension of the two works. </w:t>
      </w:r>
    </w:p>
    <w:p w:rsidR="00CC58B9" w:rsidRDefault="00CC58B9">
      <w:pPr>
        <w:rPr>
          <w:sz w:val="24"/>
        </w:rPr>
      </w:pPr>
      <w:r>
        <w:rPr>
          <w:sz w:val="24"/>
        </w:rPr>
        <w:t>Materials:</w:t>
      </w:r>
    </w:p>
    <w:p w:rsidR="00CC58B9" w:rsidRDefault="00CC58B9">
      <w:pPr>
        <w:rPr>
          <w:sz w:val="24"/>
        </w:rPr>
      </w:pPr>
      <w:r>
        <w:rPr>
          <w:i/>
          <w:sz w:val="24"/>
        </w:rPr>
        <w:t xml:space="preserve">Emma </w:t>
      </w:r>
      <w:r>
        <w:rPr>
          <w:sz w:val="24"/>
        </w:rPr>
        <w:t>(1816) novel by Jane Austen: make copies of opening pages</w:t>
      </w:r>
    </w:p>
    <w:p w:rsidR="00CC58B9" w:rsidRDefault="00CC58B9">
      <w:pPr>
        <w:rPr>
          <w:sz w:val="24"/>
        </w:rPr>
      </w:pPr>
      <w:r>
        <w:rPr>
          <w:i/>
          <w:sz w:val="24"/>
        </w:rPr>
        <w:t>Emma</w:t>
      </w:r>
      <w:r>
        <w:rPr>
          <w:sz w:val="24"/>
        </w:rPr>
        <w:t xml:space="preserve"> (1996), film by Douglas McGrath starring Gwyneth </w:t>
      </w:r>
      <w:proofErr w:type="spellStart"/>
      <w:r>
        <w:rPr>
          <w:sz w:val="24"/>
        </w:rPr>
        <w:t>Paltrow</w:t>
      </w:r>
      <w:proofErr w:type="spellEnd"/>
    </w:p>
    <w:p w:rsidR="00CC58B9" w:rsidRDefault="00CC58B9">
      <w:pPr>
        <w:rPr>
          <w:sz w:val="24"/>
        </w:rPr>
      </w:pPr>
      <w:r>
        <w:rPr>
          <w:i/>
          <w:sz w:val="24"/>
        </w:rPr>
        <w:t xml:space="preserve">Clueless </w:t>
      </w:r>
      <w:r>
        <w:rPr>
          <w:sz w:val="24"/>
        </w:rPr>
        <w:t xml:space="preserve">(1995), film by Amy </w:t>
      </w:r>
      <w:proofErr w:type="spellStart"/>
      <w:r>
        <w:rPr>
          <w:sz w:val="24"/>
        </w:rPr>
        <w:t>Heckerling</w:t>
      </w:r>
      <w:proofErr w:type="spellEnd"/>
      <w:r>
        <w:rPr>
          <w:sz w:val="24"/>
        </w:rPr>
        <w:t xml:space="preserve"> starring Alicia Silverstone</w:t>
      </w:r>
    </w:p>
    <w:p w:rsidR="00CC58B9" w:rsidRDefault="00CC58B9">
      <w:pPr>
        <w:rPr>
          <w:sz w:val="24"/>
        </w:rPr>
      </w:pPr>
      <w:r>
        <w:rPr>
          <w:sz w:val="24"/>
        </w:rPr>
        <w:t>Activity:</w:t>
      </w:r>
    </w:p>
    <w:p w:rsidR="00CC58B9" w:rsidRDefault="00CC58B9">
      <w:pPr>
        <w:rPr>
          <w:sz w:val="24"/>
        </w:rPr>
      </w:pPr>
      <w:r>
        <w:rPr>
          <w:sz w:val="24"/>
        </w:rPr>
        <w:t xml:space="preserve">1. Read the opening paragraphs from Jane Austen’s </w:t>
      </w:r>
      <w:r>
        <w:rPr>
          <w:i/>
          <w:sz w:val="24"/>
        </w:rPr>
        <w:t>Emma</w:t>
      </w:r>
      <w:r>
        <w:rPr>
          <w:sz w:val="24"/>
        </w:rPr>
        <w:t>. Underline words you don’t know.</w:t>
      </w:r>
    </w:p>
    <w:p w:rsidR="00CC58B9" w:rsidRDefault="00CC58B9">
      <w:pPr>
        <w:rPr>
          <w:sz w:val="24"/>
        </w:rPr>
      </w:pPr>
      <w:r>
        <w:rPr>
          <w:sz w:val="24"/>
        </w:rPr>
        <w:t xml:space="preserve">2. In the margins, briefly paraphrase the type of information the author gives us. Setting? </w:t>
      </w:r>
      <w:proofErr w:type="gramStart"/>
      <w:r>
        <w:rPr>
          <w:sz w:val="24"/>
        </w:rPr>
        <w:t>Character development?</w:t>
      </w:r>
      <w:proofErr w:type="gramEnd"/>
      <w:r>
        <w:rPr>
          <w:sz w:val="24"/>
        </w:rPr>
        <w:t xml:space="preserve"> </w:t>
      </w:r>
      <w:proofErr w:type="gramStart"/>
      <w:r>
        <w:rPr>
          <w:sz w:val="24"/>
        </w:rPr>
        <w:t>For whom?</w:t>
      </w:r>
      <w:proofErr w:type="gramEnd"/>
      <w:r>
        <w:rPr>
          <w:sz w:val="24"/>
        </w:rPr>
        <w:t xml:space="preserve"> Bracket each separate topic.</w:t>
      </w:r>
    </w:p>
    <w:p w:rsidR="00CC58B9" w:rsidRDefault="00CC58B9">
      <w:pPr>
        <w:rPr>
          <w:sz w:val="24"/>
        </w:rPr>
      </w:pPr>
      <w:r>
        <w:rPr>
          <w:sz w:val="24"/>
        </w:rPr>
        <w:t xml:space="preserve">3. Now make a general statement about the author’s tone (attitude, mood, </w:t>
      </w:r>
      <w:proofErr w:type="gramStart"/>
      <w:r>
        <w:rPr>
          <w:sz w:val="24"/>
        </w:rPr>
        <w:t>feeling</w:t>
      </w:r>
      <w:proofErr w:type="gramEnd"/>
      <w:r>
        <w:rPr>
          <w:sz w:val="24"/>
        </w:rPr>
        <w:t xml:space="preserve">) toward the characters involved. </w:t>
      </w:r>
    </w:p>
    <w:p w:rsidR="00CC58B9" w:rsidRDefault="00CC58B9">
      <w:pPr>
        <w:rPr>
          <w:sz w:val="24"/>
        </w:rPr>
      </w:pPr>
      <w:r>
        <w:rPr>
          <w:sz w:val="24"/>
        </w:rPr>
        <w:t xml:space="preserve">4. On a separate sheet of paper, imitate Jane Austen and write the opening page of </w:t>
      </w:r>
      <w:r>
        <w:rPr>
          <w:i/>
          <w:sz w:val="24"/>
        </w:rPr>
        <w:t>Clueless</w:t>
      </w:r>
      <w:r>
        <w:rPr>
          <w:sz w:val="24"/>
        </w:rPr>
        <w:t>, the novel (approx. 300 words). Provide the same type of information, tone and diction (choice of words); you may, however, paraphrase information.</w:t>
      </w:r>
    </w:p>
    <w:p w:rsidR="00CC58B9" w:rsidRDefault="00CC58B9">
      <w:pPr>
        <w:rPr>
          <w:sz w:val="24"/>
        </w:rPr>
      </w:pPr>
      <w:r>
        <w:rPr>
          <w:sz w:val="24"/>
        </w:rPr>
        <w:t>5. In follow-up discussion, examine the choices writers made and the rationales they give for their choices.</w:t>
      </w:r>
    </w:p>
    <w:p w:rsidR="00CC58B9" w:rsidRDefault="00CC58B9">
      <w:pPr>
        <w:rPr>
          <w:sz w:val="24"/>
        </w:rPr>
      </w:pPr>
    </w:p>
    <w:p w:rsidR="00CC58B9" w:rsidRDefault="00CC58B9">
      <w:pPr>
        <w:rPr>
          <w:sz w:val="24"/>
        </w:rPr>
      </w:pPr>
      <w:smartTag w:uri="urn:schemas-microsoft-com:office:smarttags" w:element="place">
        <w:r>
          <w:rPr>
            <w:sz w:val="24"/>
          </w:rPr>
          <w:t>Dixie</w:t>
        </w:r>
      </w:smartTag>
      <w:r>
        <w:rPr>
          <w:sz w:val="24"/>
        </w:rPr>
        <w:t xml:space="preserve"> </w:t>
      </w:r>
      <w:proofErr w:type="spellStart"/>
      <w:r>
        <w:rPr>
          <w:sz w:val="24"/>
        </w:rPr>
        <w:t>Boschee</w:t>
      </w:r>
      <w:proofErr w:type="spellEnd"/>
      <w:r>
        <w:rPr>
          <w:sz w:val="24"/>
        </w:rPr>
        <w:t xml:space="preserve"> and Anne </w:t>
      </w:r>
      <w:proofErr w:type="spellStart"/>
      <w:r>
        <w:rPr>
          <w:sz w:val="24"/>
        </w:rPr>
        <w:t>Holgrem</w:t>
      </w:r>
      <w:proofErr w:type="spellEnd"/>
      <w:r>
        <w:rPr>
          <w:sz w:val="24"/>
        </w:rPr>
        <w:t xml:space="preserve"> </w:t>
      </w:r>
    </w:p>
    <w:p w:rsidR="00CC58B9" w:rsidRDefault="00CC58B9">
      <w:pPr>
        <w:rPr>
          <w:sz w:val="24"/>
        </w:rPr>
      </w:pPr>
      <w:r>
        <w:rPr>
          <w:sz w:val="24"/>
        </w:rPr>
        <w:t xml:space="preserve">While reading Shakespeare’s play, </w:t>
      </w:r>
      <w:r>
        <w:rPr>
          <w:i/>
          <w:sz w:val="24"/>
        </w:rPr>
        <w:t>Romeo and Juliet</w:t>
      </w:r>
      <w:r>
        <w:rPr>
          <w:sz w:val="24"/>
        </w:rPr>
        <w:t xml:space="preserve">, I would show the same scene in two different film clips. For example, I would show 1.5 where Romeo first spies Juliet in Franco </w:t>
      </w:r>
      <w:proofErr w:type="spellStart"/>
      <w:r>
        <w:rPr>
          <w:sz w:val="24"/>
        </w:rPr>
        <w:t>Zeffirelli’s</w:t>
      </w:r>
      <w:proofErr w:type="spellEnd"/>
      <w:r>
        <w:rPr>
          <w:sz w:val="24"/>
        </w:rPr>
        <w:t xml:space="preserve"> 1968 film and </w:t>
      </w:r>
      <w:proofErr w:type="spellStart"/>
      <w:r>
        <w:rPr>
          <w:sz w:val="24"/>
        </w:rPr>
        <w:t>Baz</w:t>
      </w:r>
      <w:proofErr w:type="spellEnd"/>
      <w:r>
        <w:rPr>
          <w:sz w:val="24"/>
        </w:rPr>
        <w:t xml:space="preserve"> </w:t>
      </w:r>
      <w:proofErr w:type="spellStart"/>
      <w:r>
        <w:rPr>
          <w:sz w:val="24"/>
        </w:rPr>
        <w:t>Luhrmann’s</w:t>
      </w:r>
      <w:proofErr w:type="spellEnd"/>
      <w:r>
        <w:rPr>
          <w:sz w:val="24"/>
        </w:rPr>
        <w:t xml:space="preserve"> 1996 version. </w:t>
      </w:r>
    </w:p>
    <w:p w:rsidR="00CC58B9" w:rsidRDefault="00CC58B9">
      <w:pPr>
        <w:rPr>
          <w:sz w:val="24"/>
        </w:rPr>
      </w:pPr>
      <w:r>
        <w:rPr>
          <w:sz w:val="24"/>
        </w:rPr>
        <w:t xml:space="preserve">1. Before playing the first film’s scene, I would prompt the students with the following questions also written on the board/overhead): </w:t>
      </w:r>
    </w:p>
    <w:p w:rsidR="00CC58B9" w:rsidRDefault="00CC58B9">
      <w:pPr>
        <w:rPr>
          <w:sz w:val="24"/>
        </w:rPr>
      </w:pPr>
      <w:r>
        <w:rPr>
          <w:sz w:val="24"/>
        </w:rPr>
        <w:t>--What types of emotions are evoked in this clip?</w:t>
      </w:r>
    </w:p>
    <w:p w:rsidR="00CC58B9" w:rsidRDefault="00CC58B9">
      <w:pPr>
        <w:rPr>
          <w:sz w:val="24"/>
        </w:rPr>
      </w:pPr>
      <w:r>
        <w:rPr>
          <w:sz w:val="24"/>
        </w:rPr>
        <w:t>--Why do you think you feel this way? (e.g., if you are sad, was it the acting or have you had an experience that connected in some way to what you saw?)</w:t>
      </w:r>
    </w:p>
    <w:p w:rsidR="00CC58B9" w:rsidRDefault="00CC58B9">
      <w:pPr>
        <w:rPr>
          <w:sz w:val="24"/>
        </w:rPr>
      </w:pPr>
      <w:r>
        <w:rPr>
          <w:sz w:val="24"/>
        </w:rPr>
        <w:t>2. Students will take 5 minutes to write their thoughts. I will play the second film clip of the same scene and ask students to respond to the same set of questions.</w:t>
      </w:r>
    </w:p>
    <w:p w:rsidR="00CC58B9" w:rsidRDefault="00CC58B9">
      <w:pPr>
        <w:rPr>
          <w:sz w:val="24"/>
        </w:rPr>
      </w:pPr>
      <w:r>
        <w:rPr>
          <w:sz w:val="24"/>
        </w:rPr>
        <w:t>3. Once they have finished their thoughts, I will play both clips again and ask them to note if their responses changed in either clip. If so why did they think that happened?</w:t>
      </w:r>
    </w:p>
    <w:p w:rsidR="00CC58B9" w:rsidRDefault="00CC58B9">
      <w:pPr>
        <w:rPr>
          <w:sz w:val="24"/>
        </w:rPr>
      </w:pPr>
      <w:r>
        <w:rPr>
          <w:sz w:val="24"/>
        </w:rPr>
        <w:t>4. Students will compare their experiences and write which film clip best captured the play’s scene as read in class. They will then pair with another student and share their findings for a minute. .</w:t>
      </w:r>
    </w:p>
    <w:p w:rsidR="00CC58B9" w:rsidRDefault="00CC58B9">
      <w:pPr>
        <w:rPr>
          <w:sz w:val="24"/>
        </w:rPr>
      </w:pPr>
      <w:r>
        <w:rPr>
          <w:sz w:val="24"/>
        </w:rPr>
        <w:t>5. We will come back together as a class and discuss which was more effective and why they felt that way.</w:t>
      </w:r>
    </w:p>
    <w:p w:rsidR="00CC58B9" w:rsidRDefault="00CC58B9">
      <w:pPr>
        <w:rPr>
          <w:sz w:val="24"/>
        </w:rPr>
      </w:pPr>
      <w:r>
        <w:rPr>
          <w:sz w:val="24"/>
        </w:rPr>
        <w:t>We will continue reading or move on to another film clip.</w:t>
      </w:r>
    </w:p>
    <w:p w:rsidR="00CC58B9" w:rsidRDefault="00CC58B9">
      <w:pPr>
        <w:rPr>
          <w:sz w:val="24"/>
        </w:rPr>
      </w:pPr>
    </w:p>
    <w:p w:rsidR="00CC58B9" w:rsidRDefault="00CC58B9">
      <w:pPr>
        <w:rPr>
          <w:sz w:val="24"/>
        </w:rPr>
      </w:pPr>
    </w:p>
    <w:p w:rsidR="00CC58B9" w:rsidRDefault="00CC58B9">
      <w:pPr>
        <w:rPr>
          <w:sz w:val="24"/>
        </w:rPr>
      </w:pPr>
      <w:r>
        <w:rPr>
          <w:sz w:val="24"/>
        </w:rPr>
        <w:t xml:space="preserve">Daniel Gough and Adam </w:t>
      </w:r>
      <w:proofErr w:type="spellStart"/>
      <w:r>
        <w:rPr>
          <w:sz w:val="24"/>
        </w:rPr>
        <w:t>Banse</w:t>
      </w:r>
      <w:proofErr w:type="spellEnd"/>
      <w:r>
        <w:rPr>
          <w:sz w:val="24"/>
        </w:rPr>
        <w:t xml:space="preserve"> </w:t>
      </w:r>
    </w:p>
    <w:p w:rsidR="00CC58B9" w:rsidRDefault="00CC58B9">
      <w:pPr>
        <w:rPr>
          <w:sz w:val="24"/>
        </w:rPr>
      </w:pPr>
      <w:r>
        <w:rPr>
          <w:sz w:val="24"/>
        </w:rPr>
        <w:t xml:space="preserve">Adam and I discussed using film to compliment a reading of </w:t>
      </w:r>
      <w:r>
        <w:rPr>
          <w:i/>
          <w:sz w:val="24"/>
        </w:rPr>
        <w:t>A Separate Peace</w:t>
      </w:r>
      <w:r>
        <w:rPr>
          <w:sz w:val="24"/>
        </w:rPr>
        <w:t xml:space="preserve">. There is no worthwhile version of this novel in film, so it is a chance for students to learn about cinematography and actually film some meaningful scenes from the novel themselves. Lessons would involve analyzing the front cover of the novel to understand how meaning is conveyed visually, sketching scenes in order to communicate the mood, power, theme, etc. of that scene, analyzing film clips to understand cinematic techniques, bringing in their own clips, storyboarding scenes for their own productions and finally filming and making an iMovie. A possible movie that could be used to accompany that unit would be </w:t>
      </w:r>
      <w:r>
        <w:rPr>
          <w:i/>
          <w:sz w:val="24"/>
        </w:rPr>
        <w:t>Dead Poet's Society</w:t>
      </w:r>
      <w:r>
        <w:rPr>
          <w:sz w:val="24"/>
        </w:rPr>
        <w:t xml:space="preserve"> which parallels the themes of coming of age in a private school environment.</w:t>
      </w:r>
    </w:p>
    <w:p w:rsidR="00CC58B9" w:rsidRDefault="00CC58B9">
      <w:pPr>
        <w:rPr>
          <w:sz w:val="24"/>
        </w:rPr>
      </w:pPr>
    </w:p>
    <w:p w:rsidR="00CC58B9" w:rsidRDefault="00CC58B9">
      <w:pPr>
        <w:rPr>
          <w:sz w:val="24"/>
        </w:rPr>
      </w:pPr>
      <w:r>
        <w:rPr>
          <w:sz w:val="24"/>
        </w:rPr>
        <w:tab/>
      </w:r>
    </w:p>
    <w:p w:rsidR="00CC58B9" w:rsidRDefault="00CC58B9">
      <w:pPr>
        <w:rPr>
          <w:sz w:val="24"/>
        </w:rPr>
      </w:pPr>
      <w:r>
        <w:rPr>
          <w:sz w:val="24"/>
        </w:rPr>
        <w:t xml:space="preserve">Lindsay </w:t>
      </w:r>
      <w:proofErr w:type="spellStart"/>
      <w:r>
        <w:rPr>
          <w:sz w:val="24"/>
        </w:rPr>
        <w:t>Kroog</w:t>
      </w:r>
      <w:proofErr w:type="spellEnd"/>
      <w:r>
        <w:rPr>
          <w:sz w:val="24"/>
        </w:rPr>
        <w:t xml:space="preserve"> </w:t>
      </w:r>
    </w:p>
    <w:p w:rsidR="00CC58B9" w:rsidRDefault="00CC58B9">
      <w:pPr>
        <w:rPr>
          <w:sz w:val="24"/>
        </w:rPr>
      </w:pPr>
      <w:r>
        <w:rPr>
          <w:sz w:val="24"/>
        </w:rPr>
        <w:t>During my Holocaust unit I hope to integrate film. To do this, one of my ideas is to integrate it through a web quest. This will be my final project for this class, but I think that if I can send students on a search that leads them to view some clips of survivors and other such media it will help with their learning. I do not think that showing a whole movie to my 7th graders would be advantageous. Depending on the movie, it will be overwhelming and not age-appropriate. Showing clips in short amounts through the internet would be more beneficial I think.</w:t>
      </w:r>
    </w:p>
    <w:p w:rsidR="00CC58B9" w:rsidRDefault="00CC58B9">
      <w:pPr>
        <w:rPr>
          <w:sz w:val="24"/>
        </w:rPr>
      </w:pPr>
    </w:p>
    <w:p w:rsidR="00CC58B9" w:rsidRDefault="00CC58B9">
      <w:pPr>
        <w:rPr>
          <w:sz w:val="24"/>
        </w:rPr>
      </w:pPr>
    </w:p>
    <w:p w:rsidR="00CC58B9" w:rsidRDefault="00CC58B9">
      <w:pPr>
        <w:rPr>
          <w:sz w:val="24"/>
        </w:rPr>
      </w:pPr>
      <w:r>
        <w:rPr>
          <w:sz w:val="24"/>
        </w:rPr>
        <w:t xml:space="preserve">Louise Covert and Rebecca Robertson </w:t>
      </w:r>
    </w:p>
    <w:p w:rsidR="00CC58B9" w:rsidRDefault="00CC58B9">
      <w:pPr>
        <w:rPr>
          <w:sz w:val="24"/>
        </w:rPr>
      </w:pPr>
      <w:r>
        <w:rPr>
          <w:sz w:val="24"/>
        </w:rPr>
        <w:t xml:space="preserve">When we study advertising, we look for fallacies in TV ads. With 8th and 9th graders, they learn all the different fallacies, and then we watched commercials, and an episode of 60 Minutes, and the kids identify the fallacies that they found within the commercials or show. To extend this assignment into film study, we could select a film that reflects popular culture, and have the students look for fallacies that they see in the fictional story. </w:t>
      </w:r>
    </w:p>
    <w:p w:rsidR="00CC58B9" w:rsidRDefault="00CC58B9">
      <w:pPr>
        <w:rPr>
          <w:sz w:val="24"/>
        </w:rPr>
      </w:pPr>
    </w:p>
    <w:p w:rsidR="00CC58B9" w:rsidRDefault="00CC58B9">
      <w:pPr>
        <w:rPr>
          <w:sz w:val="24"/>
        </w:rPr>
      </w:pPr>
      <w:r>
        <w:rPr>
          <w:sz w:val="24"/>
        </w:rPr>
        <w:t>Talk about what aspects of certain cultures or social perspectives these fallacies reinforce or discount. Students could talk or write about these fallacies in relation to their own perspectives on society and the world of media and film.</w:t>
      </w:r>
    </w:p>
    <w:p w:rsidR="00CC58B9" w:rsidRDefault="00CC58B9">
      <w:pPr>
        <w:rPr>
          <w:sz w:val="24"/>
        </w:rPr>
      </w:pPr>
    </w:p>
    <w:p w:rsidR="00CC58B9" w:rsidRDefault="00CC58B9">
      <w:pPr>
        <w:rPr>
          <w:sz w:val="24"/>
        </w:rPr>
      </w:pPr>
      <w:r>
        <w:rPr>
          <w:sz w:val="24"/>
        </w:rPr>
        <w:tab/>
      </w:r>
    </w:p>
    <w:p w:rsidR="00CC58B9" w:rsidRDefault="00CC58B9">
      <w:pPr>
        <w:rPr>
          <w:sz w:val="24"/>
        </w:rPr>
      </w:pPr>
      <w:r>
        <w:rPr>
          <w:sz w:val="24"/>
        </w:rPr>
        <w:t xml:space="preserve">Scott </w:t>
      </w:r>
      <w:proofErr w:type="spellStart"/>
      <w:r>
        <w:rPr>
          <w:sz w:val="24"/>
        </w:rPr>
        <w:t>Devens</w:t>
      </w:r>
      <w:proofErr w:type="spellEnd"/>
      <w:r>
        <w:rPr>
          <w:sz w:val="24"/>
        </w:rPr>
        <w:t xml:space="preserve"> </w:t>
      </w:r>
    </w:p>
    <w:p w:rsidR="00CC58B9" w:rsidRDefault="00CC58B9">
      <w:pPr>
        <w:rPr>
          <w:sz w:val="24"/>
        </w:rPr>
      </w:pPr>
      <w:r>
        <w:rPr>
          <w:sz w:val="24"/>
        </w:rPr>
        <w:t xml:space="preserve">I am thinking about designing a unit centering </w:t>
      </w:r>
      <w:proofErr w:type="gramStart"/>
      <w:r>
        <w:rPr>
          <w:sz w:val="24"/>
        </w:rPr>
        <w:t>around</w:t>
      </w:r>
      <w:proofErr w:type="gramEnd"/>
      <w:r>
        <w:rPr>
          <w:sz w:val="24"/>
        </w:rPr>
        <w:t xml:space="preserve"> the concept of what it means to be an expert in something (anything!) and using film study as a basis for teaching the concept. In thinking of an "initial interest rouser", about all I can think of is simply posing the question: what is an expert and then having students do a free-writing followed by share. Then, I could share my own experiences with becoming an "expert" at something; then, ask students who are willing to share, what are they expert at, if anything? Challenge is for everyone to experience the feeling of being an expert at least once in their young life.</w:t>
      </w:r>
    </w:p>
    <w:p w:rsidR="00CC58B9" w:rsidRDefault="00CC58B9">
      <w:pPr>
        <w:rPr>
          <w:sz w:val="24"/>
        </w:rPr>
      </w:pPr>
    </w:p>
    <w:p w:rsidR="00CC58B9" w:rsidRDefault="00CC58B9">
      <w:pPr>
        <w:rPr>
          <w:sz w:val="24"/>
        </w:rPr>
      </w:pPr>
      <w:proofErr w:type="gramStart"/>
      <w:r>
        <w:rPr>
          <w:sz w:val="24"/>
        </w:rPr>
        <w:t>Thinking of designing this inquiry-based unit around film study and history of film.</w:t>
      </w:r>
      <w:proofErr w:type="gramEnd"/>
      <w:r>
        <w:rPr>
          <w:sz w:val="24"/>
        </w:rPr>
        <w:t xml:space="preserve"> Would start by kind of modeling the process of becoming an expert by investigating the film(s), </w:t>
      </w:r>
      <w:r>
        <w:rPr>
          <w:i/>
          <w:sz w:val="24"/>
        </w:rPr>
        <w:t xml:space="preserve">Invasion of </w:t>
      </w:r>
      <w:r>
        <w:rPr>
          <w:i/>
          <w:sz w:val="24"/>
        </w:rPr>
        <w:lastRenderedPageBreak/>
        <w:t>the Body Snatchers</w:t>
      </w:r>
      <w:r>
        <w:rPr>
          <w:sz w:val="24"/>
        </w:rPr>
        <w:t xml:space="preserve">, which was made in 1956, 1978 and again in 1993. Having students use web resources such as </w:t>
      </w:r>
      <w:proofErr w:type="spellStart"/>
      <w:r>
        <w:rPr>
          <w:sz w:val="24"/>
        </w:rPr>
        <w:t>filmsites</w:t>
      </w:r>
      <w:proofErr w:type="spellEnd"/>
      <w:r>
        <w:rPr>
          <w:sz w:val="24"/>
        </w:rPr>
        <w:t xml:space="preserve">, would encourage them to keep digging (nowadays: linking) until they could answer just about anything about the film. Students would keep a portfolio of research. Perhaps each student’s research could culminate in a session where other students interview them to decide if they really are an expert.  The </w:t>
      </w:r>
      <w:r>
        <w:rPr>
          <w:i/>
          <w:sz w:val="24"/>
        </w:rPr>
        <w:t xml:space="preserve">Body Snatchers </w:t>
      </w:r>
      <w:r>
        <w:rPr>
          <w:sz w:val="24"/>
        </w:rPr>
        <w:t xml:space="preserve">flicks are a good place to start because they have some historical meaning (some thought allegory to Communism) and the students would find the genre interesting. Then the real, independent inquiry begins as students work with partners or on own to research ANY film they are interested in to become an expert about it. Their final project could be a paper or review. They could even post some of their comments on the </w:t>
      </w:r>
      <w:proofErr w:type="spellStart"/>
      <w:r>
        <w:rPr>
          <w:sz w:val="24"/>
        </w:rPr>
        <w:t>Imdb</w:t>
      </w:r>
      <w:proofErr w:type="spellEnd"/>
      <w:r>
        <w:rPr>
          <w:sz w:val="24"/>
        </w:rPr>
        <w:t xml:space="preserve"> website.</w:t>
      </w:r>
    </w:p>
    <w:p w:rsidR="00CC58B9" w:rsidRDefault="00CC58B9">
      <w:pPr>
        <w:rPr>
          <w:sz w:val="24"/>
        </w:rPr>
      </w:pPr>
      <w:r>
        <w:rPr>
          <w:sz w:val="24"/>
        </w:rPr>
        <w:tab/>
      </w:r>
    </w:p>
    <w:p w:rsidR="00CC58B9" w:rsidRDefault="00CC58B9">
      <w:pPr>
        <w:rPr>
          <w:sz w:val="24"/>
        </w:rPr>
      </w:pPr>
      <w:r>
        <w:rPr>
          <w:sz w:val="24"/>
        </w:rPr>
        <w:t xml:space="preserve">Jennifer Larson   </w:t>
      </w:r>
    </w:p>
    <w:p w:rsidR="00CC58B9" w:rsidRDefault="00CC58B9">
      <w:pPr>
        <w:rPr>
          <w:sz w:val="24"/>
        </w:rPr>
      </w:pPr>
      <w:r>
        <w:rPr>
          <w:sz w:val="24"/>
        </w:rPr>
        <w:t xml:space="preserve">View the BBC version of </w:t>
      </w:r>
      <w:r>
        <w:rPr>
          <w:i/>
          <w:sz w:val="24"/>
        </w:rPr>
        <w:t>The Tempest, Forbidden Plane</w:t>
      </w:r>
      <w:r>
        <w:rPr>
          <w:sz w:val="24"/>
        </w:rPr>
        <w:t xml:space="preserve">t, and the Molly </w:t>
      </w:r>
      <w:proofErr w:type="spellStart"/>
      <w:r>
        <w:rPr>
          <w:sz w:val="24"/>
        </w:rPr>
        <w:t>Ringwald</w:t>
      </w:r>
      <w:proofErr w:type="spellEnd"/>
      <w:r>
        <w:rPr>
          <w:sz w:val="24"/>
        </w:rPr>
        <w:t xml:space="preserve"> version of </w:t>
      </w:r>
      <w:r>
        <w:rPr>
          <w:i/>
          <w:sz w:val="24"/>
        </w:rPr>
        <w:t>The Tempest</w:t>
      </w:r>
      <w:r>
        <w:rPr>
          <w:sz w:val="24"/>
        </w:rPr>
        <w:t xml:space="preserve"> (or only a particular scene). Have students discuss the way each was presented and its merits and detriments. Next, students will in pairs write a proposal (treatment, I think it is) of how they envision the Tempest being presented, and what mood or theme their presentation will highlight. Perhaps they could storyboard a scene as part of their treatment. They will present this to the class and sell their idea.</w:t>
      </w:r>
    </w:p>
    <w:p w:rsidR="00CC58B9" w:rsidRDefault="00CC58B9">
      <w:pPr>
        <w:rPr>
          <w:sz w:val="24"/>
        </w:rPr>
      </w:pPr>
    </w:p>
    <w:p w:rsidR="00CC58B9" w:rsidRDefault="00CC58B9">
      <w:pPr>
        <w:rPr>
          <w:sz w:val="24"/>
        </w:rPr>
      </w:pPr>
      <w:r>
        <w:rPr>
          <w:sz w:val="24"/>
        </w:rPr>
        <w:t xml:space="preserve">Jessie </w:t>
      </w:r>
      <w:proofErr w:type="spellStart"/>
      <w:r>
        <w:rPr>
          <w:sz w:val="24"/>
        </w:rPr>
        <w:t>Dockter</w:t>
      </w:r>
      <w:proofErr w:type="spellEnd"/>
      <w:r>
        <w:rPr>
          <w:sz w:val="24"/>
        </w:rPr>
        <w:t xml:space="preserve"> and Rachel </w:t>
      </w:r>
      <w:proofErr w:type="spellStart"/>
      <w:r>
        <w:rPr>
          <w:sz w:val="24"/>
        </w:rPr>
        <w:t>Godlewski</w:t>
      </w:r>
      <w:proofErr w:type="spellEnd"/>
    </w:p>
    <w:p w:rsidR="00CC58B9" w:rsidRDefault="00CC58B9">
      <w:pPr>
        <w:rPr>
          <w:sz w:val="24"/>
        </w:rPr>
      </w:pPr>
      <w:r>
        <w:rPr>
          <w:sz w:val="24"/>
        </w:rPr>
        <w:t xml:space="preserve">We like the idea of showing films or clips of films with themes related to the literature being read in class. One idea is to take a book like </w:t>
      </w:r>
      <w:r>
        <w:rPr>
          <w:i/>
          <w:sz w:val="24"/>
        </w:rPr>
        <w:t>The House on Mango Street</w:t>
      </w:r>
      <w:r>
        <w:rPr>
          <w:sz w:val="24"/>
        </w:rPr>
        <w:t xml:space="preserve">, and to discuss gender roles and expectations in the story. Then have students choose any film on their own to watch and analyze for the same issues. Students could determine what messages the movie gave concerning the roles of women or men in society. You could have them choose to focus on either men or women, but probably not both. Then, students could think and write critically about films that they normally just enjoyed for entertainment value. </w:t>
      </w:r>
    </w:p>
    <w:p w:rsidR="00CC58B9" w:rsidRDefault="00CC58B9">
      <w:pPr>
        <w:rPr>
          <w:sz w:val="24"/>
        </w:rPr>
      </w:pPr>
    </w:p>
    <w:p w:rsidR="00CC58B9" w:rsidRDefault="00CC58B9">
      <w:pPr>
        <w:rPr>
          <w:sz w:val="24"/>
        </w:rPr>
      </w:pPr>
      <w:r>
        <w:rPr>
          <w:sz w:val="24"/>
        </w:rPr>
        <w:t xml:space="preserve">There are other possible film and book connections to consider as well: </w:t>
      </w:r>
      <w:r>
        <w:rPr>
          <w:i/>
          <w:sz w:val="24"/>
        </w:rPr>
        <w:t>Cry Freedom</w:t>
      </w:r>
      <w:r>
        <w:rPr>
          <w:sz w:val="24"/>
        </w:rPr>
        <w:t xml:space="preserve"> could be paired with </w:t>
      </w:r>
      <w:r>
        <w:rPr>
          <w:i/>
          <w:sz w:val="24"/>
        </w:rPr>
        <w:t>Waiting for the Rain</w:t>
      </w:r>
      <w:r>
        <w:rPr>
          <w:sz w:val="24"/>
        </w:rPr>
        <w:t xml:space="preserve"> which is about apartheid in </w:t>
      </w:r>
      <w:smartTag w:uri="urn:schemas-microsoft-com:office:smarttags" w:element="place">
        <w:smartTag w:uri="urn:schemas-microsoft-com:office:smarttags" w:element="country-region">
          <w:r>
            <w:rPr>
              <w:sz w:val="24"/>
            </w:rPr>
            <w:t>South Africa</w:t>
          </w:r>
        </w:smartTag>
      </w:smartTag>
      <w:r>
        <w:rPr>
          <w:sz w:val="24"/>
        </w:rPr>
        <w:t xml:space="preserve"> and about the relationship between two young boys, one white and one black. You could discuss the power dynamics and friendships in both stories. Also, </w:t>
      </w:r>
      <w:r>
        <w:rPr>
          <w:i/>
          <w:sz w:val="24"/>
        </w:rPr>
        <w:t>Life is Beautiful</w:t>
      </w:r>
      <w:r>
        <w:rPr>
          <w:sz w:val="24"/>
        </w:rPr>
        <w:t xml:space="preserve"> could be used in connection with reading the memoir Night.</w:t>
      </w:r>
    </w:p>
    <w:p w:rsidR="00CC58B9" w:rsidRDefault="00CC58B9">
      <w:pPr>
        <w:rPr>
          <w:sz w:val="24"/>
        </w:rPr>
      </w:pPr>
      <w:r>
        <w:rPr>
          <w:sz w:val="24"/>
        </w:rPr>
        <w:tab/>
      </w:r>
    </w:p>
    <w:p w:rsidR="00CC58B9" w:rsidRDefault="00CC58B9">
      <w:pPr>
        <w:rPr>
          <w:sz w:val="24"/>
        </w:rPr>
      </w:pPr>
      <w:r>
        <w:rPr>
          <w:sz w:val="24"/>
        </w:rPr>
        <w:t xml:space="preserve">Beth O'Hara </w:t>
      </w:r>
    </w:p>
    <w:p w:rsidR="00CC58B9" w:rsidRDefault="00CC58B9">
      <w:pPr>
        <w:rPr>
          <w:sz w:val="24"/>
        </w:rPr>
      </w:pPr>
      <w:r>
        <w:rPr>
          <w:sz w:val="24"/>
        </w:rPr>
        <w:t xml:space="preserve">At </w:t>
      </w:r>
      <w:smartTag w:uri="urn:schemas-microsoft-com:office:smarttags" w:element="PlaceName">
        <w:r>
          <w:rPr>
            <w:sz w:val="24"/>
          </w:rPr>
          <w:t>Hastings</w:t>
        </w:r>
      </w:smartTag>
      <w:r>
        <w:rPr>
          <w:sz w:val="24"/>
        </w:rPr>
        <w:t xml:space="preserve"> </w:t>
      </w:r>
      <w:smartTag w:uri="urn:schemas-microsoft-com:office:smarttags" w:element="PlaceType">
        <w:r>
          <w:rPr>
            <w:sz w:val="24"/>
          </w:rPr>
          <w:t>High School</w:t>
        </w:r>
      </w:smartTag>
      <w:r>
        <w:rPr>
          <w:sz w:val="24"/>
        </w:rPr>
        <w:t xml:space="preserve"> in the fall, I will be teaching two sections of English 10, and one of books we will be reading is </w:t>
      </w:r>
      <w:r>
        <w:rPr>
          <w:i/>
          <w:sz w:val="24"/>
        </w:rPr>
        <w:t xml:space="preserve">Night </w:t>
      </w:r>
      <w:r>
        <w:rPr>
          <w:sz w:val="24"/>
        </w:rPr>
        <w:t xml:space="preserve">by </w:t>
      </w:r>
      <w:proofErr w:type="spellStart"/>
      <w:r>
        <w:rPr>
          <w:sz w:val="24"/>
        </w:rPr>
        <w:t>Elie</w:t>
      </w:r>
      <w:proofErr w:type="spellEnd"/>
      <w:r>
        <w:rPr>
          <w:sz w:val="24"/>
        </w:rPr>
        <w:t xml:space="preserve"> Wiesel, the story of teenaged </w:t>
      </w:r>
      <w:proofErr w:type="spellStart"/>
      <w:r>
        <w:rPr>
          <w:sz w:val="24"/>
        </w:rPr>
        <w:t>Elie's</w:t>
      </w:r>
      <w:proofErr w:type="spellEnd"/>
      <w:r>
        <w:rPr>
          <w:sz w:val="24"/>
        </w:rPr>
        <w:t xml:space="preserve"> experiences in </w:t>
      </w:r>
      <w:smartTag w:uri="urn:schemas-microsoft-com:office:smarttags" w:element="place">
        <w:r>
          <w:rPr>
            <w:sz w:val="24"/>
          </w:rPr>
          <w:t>Auschwitz</w:t>
        </w:r>
      </w:smartTag>
      <w:r>
        <w:rPr>
          <w:sz w:val="24"/>
        </w:rPr>
        <w:t xml:space="preserve"> and </w:t>
      </w:r>
      <w:proofErr w:type="spellStart"/>
      <w:r>
        <w:rPr>
          <w:sz w:val="24"/>
        </w:rPr>
        <w:t>Birkenau</w:t>
      </w:r>
      <w:proofErr w:type="spellEnd"/>
      <w:r>
        <w:rPr>
          <w:sz w:val="24"/>
        </w:rPr>
        <w:t xml:space="preserve">. In tandem with this novel, we will look at the film </w:t>
      </w:r>
      <w:r>
        <w:rPr>
          <w:i/>
          <w:sz w:val="24"/>
        </w:rPr>
        <w:t>Life is Beautiful</w:t>
      </w:r>
      <w:r>
        <w:rPr>
          <w:sz w:val="24"/>
        </w:rPr>
        <w:t xml:space="preserve">, starring Roberto </w:t>
      </w:r>
      <w:proofErr w:type="spellStart"/>
      <w:r>
        <w:rPr>
          <w:sz w:val="24"/>
        </w:rPr>
        <w:t>Benigni</w:t>
      </w:r>
      <w:proofErr w:type="spellEnd"/>
      <w:r>
        <w:rPr>
          <w:sz w:val="24"/>
        </w:rPr>
        <w:t>. I think it will be interesting to see these different perspectives on that concentration camp experience -- one from a father's perspective as he tries to protect his young son, the other from the perspective of a son as he struggles to save himself and his faith, in his father and in his God. Pairing these two texts also will shed some light on the seeming discordance between humor and life in a concentration camp.</w:t>
      </w:r>
    </w:p>
    <w:p w:rsidR="00CC58B9" w:rsidRDefault="00CC58B9">
      <w:pPr>
        <w:rPr>
          <w:sz w:val="24"/>
        </w:rPr>
      </w:pPr>
      <w:r>
        <w:rPr>
          <w:sz w:val="24"/>
        </w:rPr>
        <w:t xml:space="preserve">Katrina Thomson and Jennie </w:t>
      </w:r>
      <w:proofErr w:type="spellStart"/>
      <w:r>
        <w:rPr>
          <w:sz w:val="24"/>
        </w:rPr>
        <w:t>Viland</w:t>
      </w:r>
      <w:proofErr w:type="spellEnd"/>
      <w:r>
        <w:rPr>
          <w:sz w:val="24"/>
        </w:rPr>
        <w:t xml:space="preserve">  </w:t>
      </w:r>
    </w:p>
    <w:p w:rsidR="00CC58B9" w:rsidRDefault="00CC58B9">
      <w:pPr>
        <w:rPr>
          <w:sz w:val="24"/>
        </w:rPr>
      </w:pPr>
      <w:r>
        <w:rPr>
          <w:i/>
          <w:sz w:val="24"/>
        </w:rPr>
        <w:t>Fahrenheit 451</w:t>
      </w:r>
      <w:r>
        <w:rPr>
          <w:sz w:val="24"/>
        </w:rPr>
        <w:t xml:space="preserve"> is a great book to talk about film/media because the central idea of the book itself is the role of media in modern life and how the oversimplification of information and the </w:t>
      </w:r>
      <w:r>
        <w:rPr>
          <w:sz w:val="24"/>
        </w:rPr>
        <w:lastRenderedPageBreak/>
        <w:t xml:space="preserve">"dumbing down" of society results in a society that ends up giving up on reading altogether. With my students at </w:t>
      </w:r>
      <w:smartTag w:uri="urn:schemas-microsoft-com:office:smarttags" w:element="place">
        <w:smartTag w:uri="urn:schemas-microsoft-com:office:smarttags" w:element="City">
          <w:r>
            <w:rPr>
              <w:sz w:val="24"/>
            </w:rPr>
            <w:t>Hopkins</w:t>
          </w:r>
        </w:smartTag>
      </w:smartTag>
      <w:r>
        <w:rPr>
          <w:sz w:val="24"/>
        </w:rPr>
        <w:t xml:space="preserve"> we have been making connections between our society and the authoritarian one depicted in </w:t>
      </w:r>
      <w:r>
        <w:rPr>
          <w:i/>
          <w:sz w:val="24"/>
        </w:rPr>
        <w:t>Fahrenheit</w:t>
      </w:r>
      <w:r>
        <w:rPr>
          <w:sz w:val="24"/>
        </w:rPr>
        <w:t xml:space="preserve">, and how elements of our society are frighteningly similar to the Bradbury's futuristic one, from the prevalence of constant CD player/headphones syndrome to reality TV shows. The students have been looking at media ownership (we even used the same circle/diagram handout Rick passed out tonight) and TV addiction and how this kind of behavior could be the precursors to Bradbury-like self-censorship in the not-too-distant future. </w:t>
      </w:r>
    </w:p>
    <w:p w:rsidR="00CC58B9" w:rsidRDefault="00CC58B9">
      <w:pPr>
        <w:rPr>
          <w:sz w:val="24"/>
        </w:rPr>
      </w:pPr>
    </w:p>
    <w:p w:rsidR="00CC58B9" w:rsidRDefault="00CC58B9">
      <w:pPr>
        <w:rPr>
          <w:sz w:val="24"/>
        </w:rPr>
      </w:pPr>
      <w:r>
        <w:rPr>
          <w:sz w:val="24"/>
        </w:rPr>
        <w:t xml:space="preserve">The film of </w:t>
      </w:r>
      <w:r>
        <w:rPr>
          <w:i/>
          <w:sz w:val="24"/>
        </w:rPr>
        <w:t>Fahrenheit 451</w:t>
      </w:r>
      <w:r>
        <w:rPr>
          <w:sz w:val="24"/>
        </w:rPr>
        <w:t xml:space="preserve"> is an absolute horror - very dated and really a "B movie", but, nonetheless, it can be used effectively in the classroom. Our idea would be to view parts of the film, if not the whole thing, and have kids chart the differences between the novel and movie. There are numerous glaring differences between the two, from the way that the firemen and Mildred are depicted to the casting of key roles like Mildred, </w:t>
      </w:r>
      <w:proofErr w:type="spellStart"/>
      <w:r>
        <w:rPr>
          <w:sz w:val="24"/>
        </w:rPr>
        <w:t>Montag</w:t>
      </w:r>
      <w:proofErr w:type="spellEnd"/>
      <w:r>
        <w:rPr>
          <w:sz w:val="24"/>
        </w:rPr>
        <w:t xml:space="preserve"> and Clarisse. After viewing the film, students would then take over as directors of a more modern interpretation, including casting the roles using modern actors and identifying ways that they would change how the society is depicted. </w:t>
      </w:r>
    </w:p>
    <w:p w:rsidR="00CC58B9" w:rsidRDefault="00CC58B9">
      <w:pPr>
        <w:rPr>
          <w:sz w:val="24"/>
        </w:rPr>
      </w:pPr>
    </w:p>
    <w:p w:rsidR="00CC58B9" w:rsidRDefault="00CC58B9">
      <w:pPr>
        <w:rPr>
          <w:sz w:val="24"/>
        </w:rPr>
      </w:pPr>
      <w:r>
        <w:rPr>
          <w:sz w:val="24"/>
        </w:rPr>
        <w:t>As a major writing piece in this unit, my students also created the front page of a newspaper for Fahrenheit - they had to write three stories relating to the novel - one a straight news piece, one a "feature" article on a main character, and one an editorial about an issue or theme from the plot. Students really got engaged with this project and produced some pretty impressive products.</w:t>
      </w:r>
    </w:p>
    <w:p w:rsidR="00CC58B9" w:rsidRDefault="00CC58B9">
      <w:pPr>
        <w:rPr>
          <w:sz w:val="24"/>
        </w:rPr>
      </w:pPr>
      <w:r>
        <w:rPr>
          <w:sz w:val="24"/>
        </w:rPr>
        <w:tab/>
      </w:r>
    </w:p>
    <w:p w:rsidR="00CC58B9" w:rsidRDefault="00CC58B9">
      <w:pPr>
        <w:rPr>
          <w:sz w:val="24"/>
        </w:rPr>
      </w:pPr>
      <w:r>
        <w:rPr>
          <w:sz w:val="24"/>
        </w:rPr>
        <w:t xml:space="preserve">Jeffrey </w:t>
      </w:r>
      <w:proofErr w:type="spellStart"/>
      <w:r>
        <w:rPr>
          <w:sz w:val="24"/>
        </w:rPr>
        <w:t>Wendelberger</w:t>
      </w:r>
      <w:proofErr w:type="spellEnd"/>
      <w:r>
        <w:rPr>
          <w:sz w:val="24"/>
        </w:rPr>
        <w:t xml:space="preserve">      </w:t>
      </w:r>
    </w:p>
    <w:p w:rsidR="00CC58B9" w:rsidRDefault="00CC58B9">
      <w:pPr>
        <w:rPr>
          <w:sz w:val="24"/>
        </w:rPr>
      </w:pPr>
      <w:r>
        <w:rPr>
          <w:sz w:val="24"/>
        </w:rPr>
        <w:t xml:space="preserve">One film adaptation I frequently use is the movie version of the book, </w:t>
      </w:r>
      <w:r>
        <w:rPr>
          <w:i/>
          <w:sz w:val="24"/>
        </w:rPr>
        <w:t>Roll of Thunder, Hear My Cry</w:t>
      </w:r>
      <w:r>
        <w:rPr>
          <w:sz w:val="24"/>
        </w:rPr>
        <w:t xml:space="preserve">. I love this book and most students I read it with also love it. But the last few years I have worked with struggling readers and I find that they have difficulty really connecting to the book. There are a lot of subtle scenes in the book and some readers can get lost during these parts. Especially with struggling readers I think they have trouble making visualizations of the setting of this story. It takes place in the rural south during the 1930’s and I think struggling readers get lost when they cannot connect to this time and place. The movie version of this book does an excellent job of portraying the poverty and rural setting of this time. Using Rachel </w:t>
      </w:r>
      <w:proofErr w:type="spellStart"/>
      <w:r>
        <w:rPr>
          <w:sz w:val="24"/>
        </w:rPr>
        <w:t>Malchow’s</w:t>
      </w:r>
      <w:proofErr w:type="spellEnd"/>
      <w:r>
        <w:rPr>
          <w:sz w:val="24"/>
        </w:rPr>
        <w:t xml:space="preserve"> taxonomy, this version of the book would be classified as a faithful analogy. For the past few years when I have taught this book, I have always shown the first third of the film, then read the first half of the book, then shown the second third of the film, then finished the book and finally finished the movie. I normally do it like this because I think the book and the movie do parts of the story well and other parts not so well</w:t>
      </w:r>
      <w:r w:rsidR="008B3958">
        <w:rPr>
          <w:sz w:val="24"/>
        </w:rPr>
        <w:t>.</w:t>
      </w:r>
    </w:p>
    <w:p w:rsidR="00CC58B9" w:rsidRDefault="00CC58B9">
      <w:pPr>
        <w:rPr>
          <w:sz w:val="24"/>
        </w:rPr>
      </w:pPr>
    </w:p>
    <w:p w:rsidR="00CC58B9" w:rsidRDefault="00CC58B9">
      <w:pPr>
        <w:rPr>
          <w:sz w:val="24"/>
        </w:rPr>
      </w:pPr>
      <w:r>
        <w:rPr>
          <w:sz w:val="24"/>
        </w:rPr>
        <w:t xml:space="preserve">Erin Warren and Erin </w:t>
      </w:r>
      <w:proofErr w:type="spellStart"/>
      <w:r>
        <w:rPr>
          <w:sz w:val="24"/>
        </w:rPr>
        <w:t>Grahmann</w:t>
      </w:r>
      <w:proofErr w:type="spellEnd"/>
      <w:r>
        <w:rPr>
          <w:sz w:val="24"/>
        </w:rPr>
        <w:t xml:space="preserve"> </w:t>
      </w:r>
    </w:p>
    <w:p w:rsidR="00CC58B9" w:rsidRDefault="00CC58B9" w:rsidP="008B3958">
      <w:pPr>
        <w:rPr>
          <w:sz w:val="24"/>
        </w:rPr>
      </w:pPr>
      <w:r>
        <w:rPr>
          <w:sz w:val="24"/>
        </w:rPr>
        <w:t xml:space="preserve">The activity involves switching-up on the status quo. Show the movie version of a book FIRST. This plan worked well for me when I had a classroom full of struggling readers once a few years ago. We watched the Disney version of </w:t>
      </w:r>
      <w:r>
        <w:rPr>
          <w:i/>
          <w:sz w:val="24"/>
        </w:rPr>
        <w:t>Never Cry Wolf</w:t>
      </w:r>
      <w:r>
        <w:rPr>
          <w:sz w:val="24"/>
        </w:rPr>
        <w:t xml:space="preserve"> before reading Farley </w:t>
      </w:r>
      <w:proofErr w:type="spellStart"/>
      <w:r>
        <w:rPr>
          <w:sz w:val="24"/>
        </w:rPr>
        <w:t>Mowat's</w:t>
      </w:r>
      <w:proofErr w:type="spellEnd"/>
      <w:r>
        <w:rPr>
          <w:sz w:val="24"/>
        </w:rPr>
        <w:t xml:space="preserve"> book aloud in class. For those readers who have difficulty forming visuals while reading, problem alleviated (to some degree). I realize this isn't a revolutionary concept, but I was actually able to finish an entire book with students who had a hard time finishing anything. I attribute some of that success to ho</w:t>
      </w:r>
      <w:r w:rsidR="008B3958">
        <w:rPr>
          <w:sz w:val="24"/>
        </w:rPr>
        <w:t>oking them with the movie first.</w:t>
      </w:r>
      <w:bookmarkStart w:id="1" w:name="_GoBack"/>
      <w:bookmarkEnd w:id="1"/>
    </w:p>
    <w:sectPr w:rsidR="00CC58B9">
      <w:footerReference w:type="even" r:id="rId385"/>
      <w:footerReference w:type="default" r:id="rId38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66" w:rsidRDefault="003E7066">
      <w:r>
        <w:separator/>
      </w:r>
    </w:p>
  </w:endnote>
  <w:endnote w:type="continuationSeparator" w:id="0">
    <w:p w:rsidR="003E7066" w:rsidRDefault="003E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5F" w:rsidRDefault="00C6175F" w:rsidP="002C3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175F" w:rsidRDefault="00C6175F" w:rsidP="00C617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75F" w:rsidRDefault="00C6175F" w:rsidP="002C3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3958">
      <w:rPr>
        <w:rStyle w:val="PageNumber"/>
        <w:noProof/>
      </w:rPr>
      <w:t>69</w:t>
    </w:r>
    <w:r>
      <w:rPr>
        <w:rStyle w:val="PageNumber"/>
      </w:rPr>
      <w:fldChar w:fldCharType="end"/>
    </w:r>
  </w:p>
  <w:p w:rsidR="00C6175F" w:rsidRDefault="00C6175F" w:rsidP="00C617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66" w:rsidRDefault="003E7066">
      <w:r>
        <w:separator/>
      </w:r>
    </w:p>
  </w:footnote>
  <w:footnote w:type="continuationSeparator" w:id="0">
    <w:p w:rsidR="003E7066" w:rsidRDefault="003E7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5EE73A"/>
    <w:lvl w:ilvl="0">
      <w:start w:val="1"/>
      <w:numFmt w:val="decimal"/>
      <w:lvlText w:val="%1."/>
      <w:lvlJc w:val="left"/>
      <w:pPr>
        <w:tabs>
          <w:tab w:val="num" w:pos="1800"/>
        </w:tabs>
        <w:ind w:left="1800" w:hanging="360"/>
      </w:pPr>
    </w:lvl>
  </w:abstractNum>
  <w:abstractNum w:abstractNumId="1">
    <w:nsid w:val="FFFFFF7D"/>
    <w:multiLevelType w:val="singleLevel"/>
    <w:tmpl w:val="0CE4F1E4"/>
    <w:lvl w:ilvl="0">
      <w:start w:val="1"/>
      <w:numFmt w:val="decimal"/>
      <w:lvlText w:val="%1."/>
      <w:lvlJc w:val="left"/>
      <w:pPr>
        <w:tabs>
          <w:tab w:val="num" w:pos="1440"/>
        </w:tabs>
        <w:ind w:left="1440" w:hanging="360"/>
      </w:pPr>
    </w:lvl>
  </w:abstractNum>
  <w:abstractNum w:abstractNumId="2">
    <w:nsid w:val="FFFFFF7E"/>
    <w:multiLevelType w:val="singleLevel"/>
    <w:tmpl w:val="53C081F6"/>
    <w:lvl w:ilvl="0">
      <w:start w:val="1"/>
      <w:numFmt w:val="decimal"/>
      <w:lvlText w:val="%1."/>
      <w:lvlJc w:val="left"/>
      <w:pPr>
        <w:tabs>
          <w:tab w:val="num" w:pos="1080"/>
        </w:tabs>
        <w:ind w:left="1080" w:hanging="360"/>
      </w:pPr>
    </w:lvl>
  </w:abstractNum>
  <w:abstractNum w:abstractNumId="3">
    <w:nsid w:val="FFFFFF7F"/>
    <w:multiLevelType w:val="singleLevel"/>
    <w:tmpl w:val="E3106822"/>
    <w:lvl w:ilvl="0">
      <w:start w:val="1"/>
      <w:numFmt w:val="decimal"/>
      <w:lvlText w:val="%1."/>
      <w:lvlJc w:val="left"/>
      <w:pPr>
        <w:tabs>
          <w:tab w:val="num" w:pos="720"/>
        </w:tabs>
        <w:ind w:left="720" w:hanging="360"/>
      </w:pPr>
    </w:lvl>
  </w:abstractNum>
  <w:abstractNum w:abstractNumId="4">
    <w:nsid w:val="FFFFFF80"/>
    <w:multiLevelType w:val="singleLevel"/>
    <w:tmpl w:val="E7AC31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78D4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527C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2EA9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F84642"/>
    <w:lvl w:ilvl="0">
      <w:start w:val="1"/>
      <w:numFmt w:val="decimal"/>
      <w:lvlText w:val="%1."/>
      <w:lvlJc w:val="left"/>
      <w:pPr>
        <w:tabs>
          <w:tab w:val="num" w:pos="360"/>
        </w:tabs>
        <w:ind w:left="360" w:hanging="360"/>
      </w:pPr>
    </w:lvl>
  </w:abstractNum>
  <w:abstractNum w:abstractNumId="9">
    <w:nsid w:val="FFFFFF89"/>
    <w:multiLevelType w:val="singleLevel"/>
    <w:tmpl w:val="614028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42E25D6E"/>
    <w:lvl w:ilvl="0">
      <w:numFmt w:val="decimal"/>
      <w:lvlText w:val="*"/>
      <w:lvlJc w:val="left"/>
    </w:lvl>
  </w:abstractNum>
  <w:abstractNum w:abstractNumId="1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nsid w:val="04206D3B"/>
    <w:multiLevelType w:val="hybridMultilevel"/>
    <w:tmpl w:val="BB02B352"/>
    <w:lvl w:ilvl="0" w:tplc="9076AAD0">
      <w:start w:val="2"/>
      <w:numFmt w:val="decimal"/>
      <w:lvlText w:val="%1."/>
      <w:lvlJc w:val="left"/>
      <w:pPr>
        <w:tabs>
          <w:tab w:val="num" w:pos="720"/>
        </w:tabs>
        <w:ind w:left="720" w:hanging="360"/>
      </w:pPr>
      <w:rPr>
        <w:rFonts w:hint="default"/>
      </w:rPr>
    </w:lvl>
    <w:lvl w:ilvl="1" w:tplc="A0A2CDEA" w:tentative="1">
      <w:start w:val="1"/>
      <w:numFmt w:val="lowerLetter"/>
      <w:lvlText w:val="%2."/>
      <w:lvlJc w:val="left"/>
      <w:pPr>
        <w:tabs>
          <w:tab w:val="num" w:pos="1440"/>
        </w:tabs>
        <w:ind w:left="1440" w:hanging="360"/>
      </w:pPr>
    </w:lvl>
    <w:lvl w:ilvl="2" w:tplc="027E0FC6" w:tentative="1">
      <w:start w:val="1"/>
      <w:numFmt w:val="lowerRoman"/>
      <w:lvlText w:val="%3."/>
      <w:lvlJc w:val="right"/>
      <w:pPr>
        <w:tabs>
          <w:tab w:val="num" w:pos="2160"/>
        </w:tabs>
        <w:ind w:left="2160" w:hanging="180"/>
      </w:pPr>
    </w:lvl>
    <w:lvl w:ilvl="3" w:tplc="803CF392" w:tentative="1">
      <w:start w:val="1"/>
      <w:numFmt w:val="decimal"/>
      <w:lvlText w:val="%4."/>
      <w:lvlJc w:val="left"/>
      <w:pPr>
        <w:tabs>
          <w:tab w:val="num" w:pos="2880"/>
        </w:tabs>
        <w:ind w:left="2880" w:hanging="360"/>
      </w:pPr>
    </w:lvl>
    <w:lvl w:ilvl="4" w:tplc="C56A2F20" w:tentative="1">
      <w:start w:val="1"/>
      <w:numFmt w:val="lowerLetter"/>
      <w:lvlText w:val="%5."/>
      <w:lvlJc w:val="left"/>
      <w:pPr>
        <w:tabs>
          <w:tab w:val="num" w:pos="3600"/>
        </w:tabs>
        <w:ind w:left="3600" w:hanging="360"/>
      </w:pPr>
    </w:lvl>
    <w:lvl w:ilvl="5" w:tplc="52448E48" w:tentative="1">
      <w:start w:val="1"/>
      <w:numFmt w:val="lowerRoman"/>
      <w:lvlText w:val="%6."/>
      <w:lvlJc w:val="right"/>
      <w:pPr>
        <w:tabs>
          <w:tab w:val="num" w:pos="4320"/>
        </w:tabs>
        <w:ind w:left="4320" w:hanging="180"/>
      </w:pPr>
    </w:lvl>
    <w:lvl w:ilvl="6" w:tplc="CD7C8452" w:tentative="1">
      <w:start w:val="1"/>
      <w:numFmt w:val="decimal"/>
      <w:lvlText w:val="%7."/>
      <w:lvlJc w:val="left"/>
      <w:pPr>
        <w:tabs>
          <w:tab w:val="num" w:pos="5040"/>
        </w:tabs>
        <w:ind w:left="5040" w:hanging="360"/>
      </w:pPr>
    </w:lvl>
    <w:lvl w:ilvl="7" w:tplc="AC269F1C" w:tentative="1">
      <w:start w:val="1"/>
      <w:numFmt w:val="lowerLetter"/>
      <w:lvlText w:val="%8."/>
      <w:lvlJc w:val="left"/>
      <w:pPr>
        <w:tabs>
          <w:tab w:val="num" w:pos="5760"/>
        </w:tabs>
        <w:ind w:left="5760" w:hanging="360"/>
      </w:pPr>
    </w:lvl>
    <w:lvl w:ilvl="8" w:tplc="65DC3B44" w:tentative="1">
      <w:start w:val="1"/>
      <w:numFmt w:val="lowerRoman"/>
      <w:lvlText w:val="%9."/>
      <w:lvlJc w:val="right"/>
      <w:pPr>
        <w:tabs>
          <w:tab w:val="num" w:pos="6480"/>
        </w:tabs>
        <w:ind w:left="6480" w:hanging="180"/>
      </w:pPr>
    </w:lvl>
  </w:abstractNum>
  <w:abstractNum w:abstractNumId="15">
    <w:nsid w:val="04B5418D"/>
    <w:multiLevelType w:val="hybridMultilevel"/>
    <w:tmpl w:val="23BE70DC"/>
    <w:lvl w:ilvl="0" w:tplc="7B501DB2">
      <w:start w:val="1"/>
      <w:numFmt w:val="bullet"/>
      <w:lvlText w:val=""/>
      <w:lvlJc w:val="left"/>
      <w:pPr>
        <w:tabs>
          <w:tab w:val="num" w:pos="720"/>
        </w:tabs>
        <w:ind w:left="720" w:hanging="360"/>
      </w:pPr>
      <w:rPr>
        <w:rFonts w:ascii="Symbol" w:hAnsi="Symbol" w:hint="default"/>
      </w:rPr>
    </w:lvl>
    <w:lvl w:ilvl="1" w:tplc="BAE09C84" w:tentative="1">
      <w:start w:val="1"/>
      <w:numFmt w:val="bullet"/>
      <w:lvlText w:val="o"/>
      <w:lvlJc w:val="left"/>
      <w:pPr>
        <w:tabs>
          <w:tab w:val="num" w:pos="1440"/>
        </w:tabs>
        <w:ind w:left="1440" w:hanging="360"/>
      </w:pPr>
      <w:rPr>
        <w:rFonts w:ascii="Courier New" w:hAnsi="Courier New" w:hint="default"/>
      </w:rPr>
    </w:lvl>
    <w:lvl w:ilvl="2" w:tplc="F11AFEC0" w:tentative="1">
      <w:start w:val="1"/>
      <w:numFmt w:val="bullet"/>
      <w:lvlText w:val=""/>
      <w:lvlJc w:val="left"/>
      <w:pPr>
        <w:tabs>
          <w:tab w:val="num" w:pos="2160"/>
        </w:tabs>
        <w:ind w:left="2160" w:hanging="360"/>
      </w:pPr>
      <w:rPr>
        <w:rFonts w:ascii="Wingdings" w:hAnsi="Wingdings" w:hint="default"/>
      </w:rPr>
    </w:lvl>
    <w:lvl w:ilvl="3" w:tplc="B2CA772E" w:tentative="1">
      <w:start w:val="1"/>
      <w:numFmt w:val="bullet"/>
      <w:lvlText w:val=""/>
      <w:lvlJc w:val="left"/>
      <w:pPr>
        <w:tabs>
          <w:tab w:val="num" w:pos="2880"/>
        </w:tabs>
        <w:ind w:left="2880" w:hanging="360"/>
      </w:pPr>
      <w:rPr>
        <w:rFonts w:ascii="Symbol" w:hAnsi="Symbol" w:hint="default"/>
      </w:rPr>
    </w:lvl>
    <w:lvl w:ilvl="4" w:tplc="7F020220" w:tentative="1">
      <w:start w:val="1"/>
      <w:numFmt w:val="bullet"/>
      <w:lvlText w:val="o"/>
      <w:lvlJc w:val="left"/>
      <w:pPr>
        <w:tabs>
          <w:tab w:val="num" w:pos="3600"/>
        </w:tabs>
        <w:ind w:left="3600" w:hanging="360"/>
      </w:pPr>
      <w:rPr>
        <w:rFonts w:ascii="Courier New" w:hAnsi="Courier New" w:hint="default"/>
      </w:rPr>
    </w:lvl>
    <w:lvl w:ilvl="5" w:tplc="CE006F4C" w:tentative="1">
      <w:start w:val="1"/>
      <w:numFmt w:val="bullet"/>
      <w:lvlText w:val=""/>
      <w:lvlJc w:val="left"/>
      <w:pPr>
        <w:tabs>
          <w:tab w:val="num" w:pos="4320"/>
        </w:tabs>
        <w:ind w:left="4320" w:hanging="360"/>
      </w:pPr>
      <w:rPr>
        <w:rFonts w:ascii="Wingdings" w:hAnsi="Wingdings" w:hint="default"/>
      </w:rPr>
    </w:lvl>
    <w:lvl w:ilvl="6" w:tplc="3202F0CE" w:tentative="1">
      <w:start w:val="1"/>
      <w:numFmt w:val="bullet"/>
      <w:lvlText w:val=""/>
      <w:lvlJc w:val="left"/>
      <w:pPr>
        <w:tabs>
          <w:tab w:val="num" w:pos="5040"/>
        </w:tabs>
        <w:ind w:left="5040" w:hanging="360"/>
      </w:pPr>
      <w:rPr>
        <w:rFonts w:ascii="Symbol" w:hAnsi="Symbol" w:hint="default"/>
      </w:rPr>
    </w:lvl>
    <w:lvl w:ilvl="7" w:tplc="CB949B98" w:tentative="1">
      <w:start w:val="1"/>
      <w:numFmt w:val="bullet"/>
      <w:lvlText w:val="o"/>
      <w:lvlJc w:val="left"/>
      <w:pPr>
        <w:tabs>
          <w:tab w:val="num" w:pos="5760"/>
        </w:tabs>
        <w:ind w:left="5760" w:hanging="360"/>
      </w:pPr>
      <w:rPr>
        <w:rFonts w:ascii="Courier New" w:hAnsi="Courier New" w:hint="default"/>
      </w:rPr>
    </w:lvl>
    <w:lvl w:ilvl="8" w:tplc="A03E0D82" w:tentative="1">
      <w:start w:val="1"/>
      <w:numFmt w:val="bullet"/>
      <w:lvlText w:val=""/>
      <w:lvlJc w:val="left"/>
      <w:pPr>
        <w:tabs>
          <w:tab w:val="num" w:pos="6480"/>
        </w:tabs>
        <w:ind w:left="6480" w:hanging="360"/>
      </w:pPr>
      <w:rPr>
        <w:rFonts w:ascii="Wingdings" w:hAnsi="Wingdings" w:hint="default"/>
      </w:rPr>
    </w:lvl>
  </w:abstractNum>
  <w:abstractNum w:abstractNumId="16">
    <w:nsid w:val="07A3223C"/>
    <w:multiLevelType w:val="singleLevel"/>
    <w:tmpl w:val="0409000F"/>
    <w:lvl w:ilvl="0">
      <w:start w:val="1"/>
      <w:numFmt w:val="decimal"/>
      <w:lvlText w:val="%1."/>
      <w:lvlJc w:val="left"/>
      <w:pPr>
        <w:tabs>
          <w:tab w:val="num" w:pos="360"/>
        </w:tabs>
        <w:ind w:left="360" w:hanging="360"/>
      </w:pPr>
    </w:lvl>
  </w:abstractNum>
  <w:abstractNum w:abstractNumId="17">
    <w:nsid w:val="104607DD"/>
    <w:multiLevelType w:val="multilevel"/>
    <w:tmpl w:val="E60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0012E8"/>
    <w:multiLevelType w:val="hybridMultilevel"/>
    <w:tmpl w:val="07581996"/>
    <w:lvl w:ilvl="0" w:tplc="6C382D18">
      <w:start w:val="1"/>
      <w:numFmt w:val="decimal"/>
      <w:lvlText w:val="%1."/>
      <w:lvlJc w:val="left"/>
      <w:pPr>
        <w:tabs>
          <w:tab w:val="num" w:pos="660"/>
        </w:tabs>
        <w:ind w:left="660" w:hanging="360"/>
      </w:pPr>
      <w:rPr>
        <w:rFonts w:hint="default"/>
      </w:rPr>
    </w:lvl>
    <w:lvl w:ilvl="1" w:tplc="4C4A24B2" w:tentative="1">
      <w:start w:val="1"/>
      <w:numFmt w:val="lowerLetter"/>
      <w:lvlText w:val="%2."/>
      <w:lvlJc w:val="left"/>
      <w:pPr>
        <w:tabs>
          <w:tab w:val="num" w:pos="1380"/>
        </w:tabs>
        <w:ind w:left="1380" w:hanging="360"/>
      </w:pPr>
    </w:lvl>
    <w:lvl w:ilvl="2" w:tplc="3F867630" w:tentative="1">
      <w:start w:val="1"/>
      <w:numFmt w:val="lowerRoman"/>
      <w:lvlText w:val="%3."/>
      <w:lvlJc w:val="right"/>
      <w:pPr>
        <w:tabs>
          <w:tab w:val="num" w:pos="2100"/>
        </w:tabs>
        <w:ind w:left="2100" w:hanging="180"/>
      </w:pPr>
    </w:lvl>
    <w:lvl w:ilvl="3" w:tplc="9EE0A692" w:tentative="1">
      <w:start w:val="1"/>
      <w:numFmt w:val="decimal"/>
      <w:lvlText w:val="%4."/>
      <w:lvlJc w:val="left"/>
      <w:pPr>
        <w:tabs>
          <w:tab w:val="num" w:pos="2820"/>
        </w:tabs>
        <w:ind w:left="2820" w:hanging="360"/>
      </w:pPr>
    </w:lvl>
    <w:lvl w:ilvl="4" w:tplc="C596C90E" w:tentative="1">
      <w:start w:val="1"/>
      <w:numFmt w:val="lowerLetter"/>
      <w:lvlText w:val="%5."/>
      <w:lvlJc w:val="left"/>
      <w:pPr>
        <w:tabs>
          <w:tab w:val="num" w:pos="3540"/>
        </w:tabs>
        <w:ind w:left="3540" w:hanging="360"/>
      </w:pPr>
    </w:lvl>
    <w:lvl w:ilvl="5" w:tplc="A314AA26" w:tentative="1">
      <w:start w:val="1"/>
      <w:numFmt w:val="lowerRoman"/>
      <w:lvlText w:val="%6."/>
      <w:lvlJc w:val="right"/>
      <w:pPr>
        <w:tabs>
          <w:tab w:val="num" w:pos="4260"/>
        </w:tabs>
        <w:ind w:left="4260" w:hanging="180"/>
      </w:pPr>
    </w:lvl>
    <w:lvl w:ilvl="6" w:tplc="E33CF01C" w:tentative="1">
      <w:start w:val="1"/>
      <w:numFmt w:val="decimal"/>
      <w:lvlText w:val="%7."/>
      <w:lvlJc w:val="left"/>
      <w:pPr>
        <w:tabs>
          <w:tab w:val="num" w:pos="4980"/>
        </w:tabs>
        <w:ind w:left="4980" w:hanging="360"/>
      </w:pPr>
    </w:lvl>
    <w:lvl w:ilvl="7" w:tplc="EAE87BDC" w:tentative="1">
      <w:start w:val="1"/>
      <w:numFmt w:val="lowerLetter"/>
      <w:lvlText w:val="%8."/>
      <w:lvlJc w:val="left"/>
      <w:pPr>
        <w:tabs>
          <w:tab w:val="num" w:pos="5700"/>
        </w:tabs>
        <w:ind w:left="5700" w:hanging="360"/>
      </w:pPr>
    </w:lvl>
    <w:lvl w:ilvl="8" w:tplc="2188BB5A" w:tentative="1">
      <w:start w:val="1"/>
      <w:numFmt w:val="lowerRoman"/>
      <w:lvlText w:val="%9."/>
      <w:lvlJc w:val="right"/>
      <w:pPr>
        <w:tabs>
          <w:tab w:val="num" w:pos="6420"/>
        </w:tabs>
        <w:ind w:left="6420" w:hanging="180"/>
      </w:pPr>
    </w:lvl>
  </w:abstractNum>
  <w:abstractNum w:abstractNumId="19">
    <w:nsid w:val="3D854D61"/>
    <w:multiLevelType w:val="multilevel"/>
    <w:tmpl w:val="6C0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C5A43"/>
    <w:multiLevelType w:val="hybridMultilevel"/>
    <w:tmpl w:val="0D92E77A"/>
    <w:lvl w:ilvl="0" w:tplc="F112F278">
      <w:start w:val="2000"/>
      <w:numFmt w:val="decimal"/>
      <w:lvlText w:val="%1"/>
      <w:lvlJc w:val="left"/>
      <w:pPr>
        <w:tabs>
          <w:tab w:val="num" w:pos="1080"/>
        </w:tabs>
        <w:ind w:left="1080" w:hanging="720"/>
      </w:pPr>
      <w:rPr>
        <w:rFonts w:hint="default"/>
      </w:rPr>
    </w:lvl>
    <w:lvl w:ilvl="1" w:tplc="7FAC78A4" w:tentative="1">
      <w:start w:val="1"/>
      <w:numFmt w:val="lowerLetter"/>
      <w:lvlText w:val="%2."/>
      <w:lvlJc w:val="left"/>
      <w:pPr>
        <w:tabs>
          <w:tab w:val="num" w:pos="1440"/>
        </w:tabs>
        <w:ind w:left="1440" w:hanging="360"/>
      </w:pPr>
    </w:lvl>
    <w:lvl w:ilvl="2" w:tplc="C53AEB74" w:tentative="1">
      <w:start w:val="1"/>
      <w:numFmt w:val="lowerRoman"/>
      <w:lvlText w:val="%3."/>
      <w:lvlJc w:val="right"/>
      <w:pPr>
        <w:tabs>
          <w:tab w:val="num" w:pos="2160"/>
        </w:tabs>
        <w:ind w:left="2160" w:hanging="180"/>
      </w:pPr>
    </w:lvl>
    <w:lvl w:ilvl="3" w:tplc="7E6C8DEA" w:tentative="1">
      <w:start w:val="1"/>
      <w:numFmt w:val="decimal"/>
      <w:lvlText w:val="%4."/>
      <w:lvlJc w:val="left"/>
      <w:pPr>
        <w:tabs>
          <w:tab w:val="num" w:pos="2880"/>
        </w:tabs>
        <w:ind w:left="2880" w:hanging="360"/>
      </w:pPr>
    </w:lvl>
    <w:lvl w:ilvl="4" w:tplc="AFEC813A" w:tentative="1">
      <w:start w:val="1"/>
      <w:numFmt w:val="lowerLetter"/>
      <w:lvlText w:val="%5."/>
      <w:lvlJc w:val="left"/>
      <w:pPr>
        <w:tabs>
          <w:tab w:val="num" w:pos="3600"/>
        </w:tabs>
        <w:ind w:left="3600" w:hanging="360"/>
      </w:pPr>
    </w:lvl>
    <w:lvl w:ilvl="5" w:tplc="2CBED112" w:tentative="1">
      <w:start w:val="1"/>
      <w:numFmt w:val="lowerRoman"/>
      <w:lvlText w:val="%6."/>
      <w:lvlJc w:val="right"/>
      <w:pPr>
        <w:tabs>
          <w:tab w:val="num" w:pos="4320"/>
        </w:tabs>
        <w:ind w:left="4320" w:hanging="180"/>
      </w:pPr>
    </w:lvl>
    <w:lvl w:ilvl="6" w:tplc="1D84B410" w:tentative="1">
      <w:start w:val="1"/>
      <w:numFmt w:val="decimal"/>
      <w:lvlText w:val="%7."/>
      <w:lvlJc w:val="left"/>
      <w:pPr>
        <w:tabs>
          <w:tab w:val="num" w:pos="5040"/>
        </w:tabs>
        <w:ind w:left="5040" w:hanging="360"/>
      </w:pPr>
    </w:lvl>
    <w:lvl w:ilvl="7" w:tplc="3EB2C800" w:tentative="1">
      <w:start w:val="1"/>
      <w:numFmt w:val="lowerLetter"/>
      <w:lvlText w:val="%8."/>
      <w:lvlJc w:val="left"/>
      <w:pPr>
        <w:tabs>
          <w:tab w:val="num" w:pos="5760"/>
        </w:tabs>
        <w:ind w:left="5760" w:hanging="360"/>
      </w:pPr>
    </w:lvl>
    <w:lvl w:ilvl="8" w:tplc="50F4F522" w:tentative="1">
      <w:start w:val="1"/>
      <w:numFmt w:val="lowerRoman"/>
      <w:lvlText w:val="%9."/>
      <w:lvlJc w:val="right"/>
      <w:pPr>
        <w:tabs>
          <w:tab w:val="num" w:pos="6480"/>
        </w:tabs>
        <w:ind w:left="6480" w:hanging="180"/>
      </w:pPr>
    </w:lvl>
  </w:abstractNum>
  <w:abstractNum w:abstractNumId="21">
    <w:nsid w:val="5B213EA5"/>
    <w:multiLevelType w:val="hybridMultilevel"/>
    <w:tmpl w:val="6492A872"/>
    <w:lvl w:ilvl="0" w:tplc="110EA37E">
      <w:start w:val="2000"/>
      <w:numFmt w:val="decimal"/>
      <w:lvlText w:val="%1"/>
      <w:lvlJc w:val="left"/>
      <w:pPr>
        <w:tabs>
          <w:tab w:val="num" w:pos="1000"/>
        </w:tabs>
        <w:ind w:left="1000" w:hanging="640"/>
      </w:pPr>
      <w:rPr>
        <w:rFonts w:hint="default"/>
      </w:rPr>
    </w:lvl>
    <w:lvl w:ilvl="1" w:tplc="AC189080" w:tentative="1">
      <w:start w:val="1"/>
      <w:numFmt w:val="lowerLetter"/>
      <w:lvlText w:val="%2."/>
      <w:lvlJc w:val="left"/>
      <w:pPr>
        <w:tabs>
          <w:tab w:val="num" w:pos="1440"/>
        </w:tabs>
        <w:ind w:left="1440" w:hanging="360"/>
      </w:pPr>
    </w:lvl>
    <w:lvl w:ilvl="2" w:tplc="2550CE5C" w:tentative="1">
      <w:start w:val="1"/>
      <w:numFmt w:val="lowerRoman"/>
      <w:lvlText w:val="%3."/>
      <w:lvlJc w:val="right"/>
      <w:pPr>
        <w:tabs>
          <w:tab w:val="num" w:pos="2160"/>
        </w:tabs>
        <w:ind w:left="2160" w:hanging="180"/>
      </w:pPr>
    </w:lvl>
    <w:lvl w:ilvl="3" w:tplc="47001AC2" w:tentative="1">
      <w:start w:val="1"/>
      <w:numFmt w:val="decimal"/>
      <w:lvlText w:val="%4."/>
      <w:lvlJc w:val="left"/>
      <w:pPr>
        <w:tabs>
          <w:tab w:val="num" w:pos="2880"/>
        </w:tabs>
        <w:ind w:left="2880" w:hanging="360"/>
      </w:pPr>
    </w:lvl>
    <w:lvl w:ilvl="4" w:tplc="DD606B04" w:tentative="1">
      <w:start w:val="1"/>
      <w:numFmt w:val="lowerLetter"/>
      <w:lvlText w:val="%5."/>
      <w:lvlJc w:val="left"/>
      <w:pPr>
        <w:tabs>
          <w:tab w:val="num" w:pos="3600"/>
        </w:tabs>
        <w:ind w:left="3600" w:hanging="360"/>
      </w:pPr>
    </w:lvl>
    <w:lvl w:ilvl="5" w:tplc="0A6073A0" w:tentative="1">
      <w:start w:val="1"/>
      <w:numFmt w:val="lowerRoman"/>
      <w:lvlText w:val="%6."/>
      <w:lvlJc w:val="right"/>
      <w:pPr>
        <w:tabs>
          <w:tab w:val="num" w:pos="4320"/>
        </w:tabs>
        <w:ind w:left="4320" w:hanging="180"/>
      </w:pPr>
    </w:lvl>
    <w:lvl w:ilvl="6" w:tplc="2E1EA936" w:tentative="1">
      <w:start w:val="1"/>
      <w:numFmt w:val="decimal"/>
      <w:lvlText w:val="%7."/>
      <w:lvlJc w:val="left"/>
      <w:pPr>
        <w:tabs>
          <w:tab w:val="num" w:pos="5040"/>
        </w:tabs>
        <w:ind w:left="5040" w:hanging="360"/>
      </w:pPr>
    </w:lvl>
    <w:lvl w:ilvl="7" w:tplc="08A8944E" w:tentative="1">
      <w:start w:val="1"/>
      <w:numFmt w:val="lowerLetter"/>
      <w:lvlText w:val="%8."/>
      <w:lvlJc w:val="left"/>
      <w:pPr>
        <w:tabs>
          <w:tab w:val="num" w:pos="5760"/>
        </w:tabs>
        <w:ind w:left="5760" w:hanging="360"/>
      </w:pPr>
    </w:lvl>
    <w:lvl w:ilvl="8" w:tplc="1EEA4F48" w:tentative="1">
      <w:start w:val="1"/>
      <w:numFmt w:val="lowerRoman"/>
      <w:lvlText w:val="%9."/>
      <w:lvlJc w:val="right"/>
      <w:pPr>
        <w:tabs>
          <w:tab w:val="num" w:pos="6480"/>
        </w:tabs>
        <w:ind w:left="6480" w:hanging="180"/>
      </w:pPr>
    </w:lvl>
  </w:abstractNum>
  <w:abstractNum w:abstractNumId="22">
    <w:nsid w:val="6F2A7EBB"/>
    <w:multiLevelType w:val="hybridMultilevel"/>
    <w:tmpl w:val="E64205DA"/>
    <w:lvl w:ilvl="0" w:tplc="476A15F2">
      <w:start w:val="2000"/>
      <w:numFmt w:val="decimal"/>
      <w:lvlText w:val="%1"/>
      <w:lvlJc w:val="left"/>
      <w:pPr>
        <w:tabs>
          <w:tab w:val="num" w:pos="1000"/>
        </w:tabs>
        <w:ind w:left="1000" w:hanging="640"/>
      </w:pPr>
      <w:rPr>
        <w:rFonts w:hint="default"/>
      </w:rPr>
    </w:lvl>
    <w:lvl w:ilvl="1" w:tplc="540A9656" w:tentative="1">
      <w:start w:val="1"/>
      <w:numFmt w:val="lowerLetter"/>
      <w:lvlText w:val="%2."/>
      <w:lvlJc w:val="left"/>
      <w:pPr>
        <w:tabs>
          <w:tab w:val="num" w:pos="1440"/>
        </w:tabs>
        <w:ind w:left="1440" w:hanging="360"/>
      </w:pPr>
    </w:lvl>
    <w:lvl w:ilvl="2" w:tplc="C682187C" w:tentative="1">
      <w:start w:val="1"/>
      <w:numFmt w:val="lowerRoman"/>
      <w:lvlText w:val="%3."/>
      <w:lvlJc w:val="right"/>
      <w:pPr>
        <w:tabs>
          <w:tab w:val="num" w:pos="2160"/>
        </w:tabs>
        <w:ind w:left="2160" w:hanging="180"/>
      </w:pPr>
    </w:lvl>
    <w:lvl w:ilvl="3" w:tplc="CA62A982" w:tentative="1">
      <w:start w:val="1"/>
      <w:numFmt w:val="decimal"/>
      <w:lvlText w:val="%4."/>
      <w:lvlJc w:val="left"/>
      <w:pPr>
        <w:tabs>
          <w:tab w:val="num" w:pos="2880"/>
        </w:tabs>
        <w:ind w:left="2880" w:hanging="360"/>
      </w:pPr>
    </w:lvl>
    <w:lvl w:ilvl="4" w:tplc="82AC91E4" w:tentative="1">
      <w:start w:val="1"/>
      <w:numFmt w:val="lowerLetter"/>
      <w:lvlText w:val="%5."/>
      <w:lvlJc w:val="left"/>
      <w:pPr>
        <w:tabs>
          <w:tab w:val="num" w:pos="3600"/>
        </w:tabs>
        <w:ind w:left="3600" w:hanging="360"/>
      </w:pPr>
    </w:lvl>
    <w:lvl w:ilvl="5" w:tplc="4DAAF368" w:tentative="1">
      <w:start w:val="1"/>
      <w:numFmt w:val="lowerRoman"/>
      <w:lvlText w:val="%6."/>
      <w:lvlJc w:val="right"/>
      <w:pPr>
        <w:tabs>
          <w:tab w:val="num" w:pos="4320"/>
        </w:tabs>
        <w:ind w:left="4320" w:hanging="180"/>
      </w:pPr>
    </w:lvl>
    <w:lvl w:ilvl="6" w:tplc="7D98B42E" w:tentative="1">
      <w:start w:val="1"/>
      <w:numFmt w:val="decimal"/>
      <w:lvlText w:val="%7."/>
      <w:lvlJc w:val="left"/>
      <w:pPr>
        <w:tabs>
          <w:tab w:val="num" w:pos="5040"/>
        </w:tabs>
        <w:ind w:left="5040" w:hanging="360"/>
      </w:pPr>
    </w:lvl>
    <w:lvl w:ilvl="7" w:tplc="E7A066D8" w:tentative="1">
      <w:start w:val="1"/>
      <w:numFmt w:val="lowerLetter"/>
      <w:lvlText w:val="%8."/>
      <w:lvlJc w:val="left"/>
      <w:pPr>
        <w:tabs>
          <w:tab w:val="num" w:pos="5760"/>
        </w:tabs>
        <w:ind w:left="5760" w:hanging="360"/>
      </w:pPr>
    </w:lvl>
    <w:lvl w:ilvl="8" w:tplc="CF56BB60" w:tentative="1">
      <w:start w:val="1"/>
      <w:numFmt w:val="lowerRoman"/>
      <w:lvlText w:val="%9."/>
      <w:lvlJc w:val="right"/>
      <w:pPr>
        <w:tabs>
          <w:tab w:val="num" w:pos="6480"/>
        </w:tabs>
        <w:ind w:left="6480" w:hanging="180"/>
      </w:pPr>
    </w:lvl>
  </w:abstractNum>
  <w:abstractNum w:abstractNumId="23">
    <w:nsid w:val="702C243D"/>
    <w:multiLevelType w:val="hybridMultilevel"/>
    <w:tmpl w:val="E424BEAA"/>
    <w:lvl w:ilvl="0" w:tplc="2A66199E">
      <w:start w:val="1"/>
      <w:numFmt w:val="bullet"/>
      <w:lvlText w:val=""/>
      <w:lvlJc w:val="left"/>
      <w:pPr>
        <w:tabs>
          <w:tab w:val="num" w:pos="720"/>
        </w:tabs>
        <w:ind w:left="720" w:hanging="360"/>
      </w:pPr>
      <w:rPr>
        <w:rFonts w:ascii="Symbol" w:hAnsi="Symbol" w:hint="default"/>
      </w:rPr>
    </w:lvl>
    <w:lvl w:ilvl="1" w:tplc="22660736" w:tentative="1">
      <w:start w:val="1"/>
      <w:numFmt w:val="bullet"/>
      <w:lvlText w:val="o"/>
      <w:lvlJc w:val="left"/>
      <w:pPr>
        <w:tabs>
          <w:tab w:val="num" w:pos="1440"/>
        </w:tabs>
        <w:ind w:left="1440" w:hanging="360"/>
      </w:pPr>
      <w:rPr>
        <w:rFonts w:ascii="Courier New" w:hAnsi="Courier New" w:hint="default"/>
      </w:rPr>
    </w:lvl>
    <w:lvl w:ilvl="2" w:tplc="03FC125A" w:tentative="1">
      <w:start w:val="1"/>
      <w:numFmt w:val="bullet"/>
      <w:lvlText w:val=""/>
      <w:lvlJc w:val="left"/>
      <w:pPr>
        <w:tabs>
          <w:tab w:val="num" w:pos="2160"/>
        </w:tabs>
        <w:ind w:left="2160" w:hanging="360"/>
      </w:pPr>
      <w:rPr>
        <w:rFonts w:ascii="Wingdings" w:hAnsi="Wingdings" w:hint="default"/>
      </w:rPr>
    </w:lvl>
    <w:lvl w:ilvl="3" w:tplc="50EE2B7A" w:tentative="1">
      <w:start w:val="1"/>
      <w:numFmt w:val="bullet"/>
      <w:lvlText w:val=""/>
      <w:lvlJc w:val="left"/>
      <w:pPr>
        <w:tabs>
          <w:tab w:val="num" w:pos="2880"/>
        </w:tabs>
        <w:ind w:left="2880" w:hanging="360"/>
      </w:pPr>
      <w:rPr>
        <w:rFonts w:ascii="Symbol" w:hAnsi="Symbol" w:hint="default"/>
      </w:rPr>
    </w:lvl>
    <w:lvl w:ilvl="4" w:tplc="42D0A322" w:tentative="1">
      <w:start w:val="1"/>
      <w:numFmt w:val="bullet"/>
      <w:lvlText w:val="o"/>
      <w:lvlJc w:val="left"/>
      <w:pPr>
        <w:tabs>
          <w:tab w:val="num" w:pos="3600"/>
        </w:tabs>
        <w:ind w:left="3600" w:hanging="360"/>
      </w:pPr>
      <w:rPr>
        <w:rFonts w:ascii="Courier New" w:hAnsi="Courier New" w:hint="default"/>
      </w:rPr>
    </w:lvl>
    <w:lvl w:ilvl="5" w:tplc="E1D083BC" w:tentative="1">
      <w:start w:val="1"/>
      <w:numFmt w:val="bullet"/>
      <w:lvlText w:val=""/>
      <w:lvlJc w:val="left"/>
      <w:pPr>
        <w:tabs>
          <w:tab w:val="num" w:pos="4320"/>
        </w:tabs>
        <w:ind w:left="4320" w:hanging="360"/>
      </w:pPr>
      <w:rPr>
        <w:rFonts w:ascii="Wingdings" w:hAnsi="Wingdings" w:hint="default"/>
      </w:rPr>
    </w:lvl>
    <w:lvl w:ilvl="6" w:tplc="2DF6C128" w:tentative="1">
      <w:start w:val="1"/>
      <w:numFmt w:val="bullet"/>
      <w:lvlText w:val=""/>
      <w:lvlJc w:val="left"/>
      <w:pPr>
        <w:tabs>
          <w:tab w:val="num" w:pos="5040"/>
        </w:tabs>
        <w:ind w:left="5040" w:hanging="360"/>
      </w:pPr>
      <w:rPr>
        <w:rFonts w:ascii="Symbol" w:hAnsi="Symbol" w:hint="default"/>
      </w:rPr>
    </w:lvl>
    <w:lvl w:ilvl="7" w:tplc="AE8CCF2A" w:tentative="1">
      <w:start w:val="1"/>
      <w:numFmt w:val="bullet"/>
      <w:lvlText w:val="o"/>
      <w:lvlJc w:val="left"/>
      <w:pPr>
        <w:tabs>
          <w:tab w:val="num" w:pos="5760"/>
        </w:tabs>
        <w:ind w:left="5760" w:hanging="360"/>
      </w:pPr>
      <w:rPr>
        <w:rFonts w:ascii="Courier New" w:hAnsi="Courier New" w:hint="default"/>
      </w:rPr>
    </w:lvl>
    <w:lvl w:ilvl="8" w:tplc="3B1ABAF8"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b w:val="0"/>
          <w:i w:val="0"/>
          <w:sz w:val="24"/>
          <w:u w:val="none"/>
        </w:rPr>
      </w:lvl>
    </w:lvlOverride>
  </w:num>
  <w:num w:numId="2">
    <w:abstractNumId w:val="16"/>
  </w:num>
  <w:num w:numId="3">
    <w:abstractNumId w:val="10"/>
    <w:lvlOverride w:ilvl="0">
      <w:lvl w:ilvl="0">
        <w:numFmt w:val="bullet"/>
        <w:lvlText w:val=""/>
        <w:legacy w:legacy="1" w:legacySpace="0" w:legacyIndent="0"/>
        <w:lvlJc w:val="left"/>
        <w:rPr>
          <w:rFonts w:ascii="Wingdings" w:hAnsi="Wingdings" w:hint="default"/>
          <w:sz w:val="11"/>
        </w:rPr>
      </w:lvl>
    </w:lvlOverride>
  </w:num>
  <w:num w:numId="4">
    <w:abstractNumId w:val="10"/>
    <w:lvlOverride w:ilvl="0">
      <w:lvl w:ilvl="0">
        <w:numFmt w:val="bullet"/>
        <w:lvlText w:val=""/>
        <w:legacy w:legacy="1" w:legacySpace="0" w:legacyIndent="0"/>
        <w:lvlJc w:val="left"/>
        <w:rPr>
          <w:rFonts w:ascii="Wingdings" w:hAnsi="Wingdings" w:hint="default"/>
          <w:sz w:val="9"/>
        </w:rPr>
      </w:lvl>
    </w:lvlOverride>
  </w:num>
  <w:num w:numId="5">
    <w:abstractNumId w:val="10"/>
    <w:lvlOverride w:ilvl="0">
      <w:lvl w:ilvl="0">
        <w:numFmt w:val="bullet"/>
        <w:lvlText w:val=""/>
        <w:legacy w:legacy="1" w:legacySpace="0" w:legacyIndent="0"/>
        <w:lvlJc w:val="left"/>
        <w:rPr>
          <w:rFonts w:ascii="Wingdings" w:hAnsi="Wingdings" w:hint="default"/>
          <w:sz w:val="10"/>
        </w:rPr>
      </w:lvl>
    </w:lvlOverride>
  </w:num>
  <w:num w:numId="6">
    <w:abstractNumId w:val="10"/>
    <w:lvlOverride w:ilvl="0">
      <w:lvl w:ilvl="0">
        <w:numFmt w:val="bullet"/>
        <w:lvlText w:val=""/>
        <w:legacy w:legacy="1" w:legacySpace="0" w:legacyIndent="0"/>
        <w:lvlJc w:val="left"/>
        <w:rPr>
          <w:rFonts w:ascii="Wingdings" w:hAnsi="Wingdings" w:hint="default"/>
          <w:sz w:val="14"/>
        </w:rPr>
      </w:lvl>
    </w:lvlOverride>
  </w:num>
  <w:num w:numId="7">
    <w:abstractNumId w:val="10"/>
    <w:lvlOverride w:ilvl="0">
      <w:lvl w:ilvl="0">
        <w:numFmt w:val="bullet"/>
        <w:lvlText w:val=""/>
        <w:legacy w:legacy="1" w:legacySpace="0" w:legacyIndent="0"/>
        <w:lvlJc w:val="left"/>
        <w:rPr>
          <w:rFonts w:ascii="Wingdings" w:hAnsi="Wingdings" w:hint="default"/>
          <w:sz w:val="19"/>
        </w:rPr>
      </w:lvl>
    </w:lvlOverride>
  </w:num>
  <w:num w:numId="8">
    <w:abstractNumId w:val="10"/>
    <w:lvlOverride w:ilvl="0">
      <w:lvl w:ilvl="0">
        <w:numFmt w:val="bullet"/>
        <w:lvlText w:val=""/>
        <w:legacy w:legacy="1" w:legacySpace="0" w:legacyIndent="0"/>
        <w:lvlJc w:val="left"/>
        <w:rPr>
          <w:rFonts w:ascii="Wingdings" w:hAnsi="Wingdings" w:hint="default"/>
          <w:sz w:val="15"/>
        </w:rPr>
      </w:lvl>
    </w:lvlOverride>
  </w:num>
  <w:num w:numId="9">
    <w:abstractNumId w:val="10"/>
    <w:lvlOverride w:ilvl="0">
      <w:lvl w:ilvl="0">
        <w:numFmt w:val="bullet"/>
        <w:lvlText w:val=""/>
        <w:legacy w:legacy="1" w:legacySpace="0" w:legacyIndent="0"/>
        <w:lvlJc w:val="left"/>
        <w:rPr>
          <w:rFonts w:ascii="Wingdings" w:hAnsi="Wingdings" w:hint="default"/>
          <w:sz w:val="12"/>
        </w:rPr>
      </w:lvl>
    </w:lvlOverride>
  </w:num>
  <w:num w:numId="10">
    <w:abstractNumId w:val="10"/>
    <w:lvlOverride w:ilvl="0">
      <w:lvl w:ilvl="0">
        <w:numFmt w:val="bullet"/>
        <w:lvlText w:val="•"/>
        <w:legacy w:legacy="1" w:legacySpace="0" w:legacyIndent="0"/>
        <w:lvlJc w:val="left"/>
        <w:rPr>
          <w:rFonts w:ascii="Times" w:hAnsi="Times" w:hint="default"/>
          <w:sz w:val="64"/>
        </w:rPr>
      </w:lvl>
    </w:lvlOverride>
  </w:num>
  <w:num w:numId="11">
    <w:abstractNumId w:val="10"/>
    <w:lvlOverride w:ilvl="0">
      <w:lvl w:ilvl="0">
        <w:numFmt w:val="bullet"/>
        <w:lvlText w:val="–"/>
        <w:legacy w:legacy="1" w:legacySpace="0" w:legacyIndent="0"/>
        <w:lvlJc w:val="left"/>
        <w:rPr>
          <w:rFonts w:ascii="Times" w:hAnsi="Times" w:hint="default"/>
          <w:sz w:val="56"/>
        </w:rPr>
      </w:lvl>
    </w:lvlOverride>
  </w:num>
  <w:num w:numId="12">
    <w:abstractNumId w:val="10"/>
    <w:lvlOverride w:ilvl="0">
      <w:lvl w:ilvl="0">
        <w:numFmt w:val="bullet"/>
        <w:lvlText w:val="•"/>
        <w:legacy w:legacy="1" w:legacySpace="0" w:legacyIndent="0"/>
        <w:lvlJc w:val="left"/>
        <w:rPr>
          <w:rFonts w:ascii="Times" w:hAnsi="Times" w:hint="default"/>
          <w:sz w:val="24"/>
        </w:rPr>
      </w:lvl>
    </w:lvlOverride>
  </w:num>
  <w:num w:numId="13">
    <w:abstractNumId w:val="10"/>
    <w:lvlOverride w:ilvl="0">
      <w:lvl w:ilvl="0">
        <w:numFmt w:val="bullet"/>
        <w:lvlText w:val="–"/>
        <w:legacy w:legacy="1" w:legacySpace="0" w:legacyIndent="0"/>
        <w:lvlJc w:val="left"/>
        <w:rPr>
          <w:rFonts w:ascii="Times" w:hAnsi="Times" w:hint="default"/>
          <w:sz w:val="20"/>
        </w:rPr>
      </w:lvl>
    </w:lvlOverride>
  </w:num>
  <w:num w:numId="14">
    <w:abstractNumId w:val="10"/>
    <w:lvlOverride w:ilvl="0">
      <w:lvl w:ilvl="0">
        <w:numFmt w:val="bullet"/>
        <w:lvlText w:val="•"/>
        <w:legacy w:legacy="1" w:legacySpace="0" w:legacyIndent="0"/>
        <w:lvlJc w:val="left"/>
        <w:rPr>
          <w:rFonts w:ascii="Times" w:hAnsi="Times" w:hint="default"/>
          <w:sz w:val="32"/>
        </w:rPr>
      </w:lvl>
    </w:lvlOverride>
  </w:num>
  <w:num w:numId="15">
    <w:abstractNumId w:val="15"/>
  </w:num>
  <w:num w:numId="16">
    <w:abstractNumId w:val="23"/>
  </w:num>
  <w:num w:numId="17">
    <w:abstractNumId w:val="14"/>
  </w:num>
  <w:num w:numId="18">
    <w:abstractNumId w:val="18"/>
  </w:num>
  <w:num w:numId="19">
    <w:abstractNumId w:val="11"/>
  </w:num>
  <w:num w:numId="20">
    <w:abstractNumId w:val="12"/>
  </w:num>
  <w:num w:numId="21">
    <w:abstractNumId w:val="13"/>
  </w:num>
  <w:num w:numId="22">
    <w:abstractNumId w:val="17"/>
  </w:num>
  <w:num w:numId="23">
    <w:abstractNumId w:val="1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0"/>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E5"/>
    <w:rsid w:val="00140772"/>
    <w:rsid w:val="00182AD1"/>
    <w:rsid w:val="001A203F"/>
    <w:rsid w:val="002066E5"/>
    <w:rsid w:val="00226F3F"/>
    <w:rsid w:val="00237761"/>
    <w:rsid w:val="002524CE"/>
    <w:rsid w:val="002C33CE"/>
    <w:rsid w:val="00313081"/>
    <w:rsid w:val="00370FAA"/>
    <w:rsid w:val="003E7066"/>
    <w:rsid w:val="00415466"/>
    <w:rsid w:val="00463840"/>
    <w:rsid w:val="004A5A4D"/>
    <w:rsid w:val="004D4B3E"/>
    <w:rsid w:val="00555CC5"/>
    <w:rsid w:val="005704CA"/>
    <w:rsid w:val="006742BD"/>
    <w:rsid w:val="006D1FFF"/>
    <w:rsid w:val="00701EC5"/>
    <w:rsid w:val="00710B85"/>
    <w:rsid w:val="00876F48"/>
    <w:rsid w:val="008B3958"/>
    <w:rsid w:val="008C7055"/>
    <w:rsid w:val="008F6684"/>
    <w:rsid w:val="0093540E"/>
    <w:rsid w:val="009415E9"/>
    <w:rsid w:val="00992A21"/>
    <w:rsid w:val="009A54D6"/>
    <w:rsid w:val="009C53AC"/>
    <w:rsid w:val="009D0F7A"/>
    <w:rsid w:val="00A0283B"/>
    <w:rsid w:val="00AC345F"/>
    <w:rsid w:val="00C33F8C"/>
    <w:rsid w:val="00C6175F"/>
    <w:rsid w:val="00CC58B9"/>
    <w:rsid w:val="00DF6E27"/>
    <w:rsid w:val="00E8739B"/>
    <w:rsid w:val="00F9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eastAsia="zh-TW"/>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firstLine="720"/>
      <w:jc w:val="center"/>
      <w:outlineLvl w:val="1"/>
    </w:pPr>
    <w:rPr>
      <w:rFonts w:ascii="Times New Roman" w:eastAsia="Times New Roman" w:hAnsi="Times New Roman"/>
      <w:b/>
      <w:sz w:val="24"/>
    </w:rPr>
  </w:style>
  <w:style w:type="paragraph" w:styleId="Heading3">
    <w:name w:val="heading 3"/>
    <w:basedOn w:val="Normal"/>
    <w:next w:val="Normal"/>
    <w:qFormat/>
    <w:pPr>
      <w:keepNext/>
      <w:outlineLvl w:val="2"/>
    </w:pPr>
    <w:rPr>
      <w:rFonts w:ascii="Times New Roman" w:eastAsia="Times New Roman" w:hAnsi="Times New Roman"/>
      <w:b/>
      <w:sz w:val="24"/>
    </w:rPr>
  </w:style>
  <w:style w:type="paragraph" w:styleId="Heading4">
    <w:name w:val="heading 4"/>
    <w:basedOn w:val="Normal"/>
    <w:next w:val="Normal"/>
    <w:qFormat/>
    <w:pPr>
      <w:keepNext/>
      <w:ind w:left="2160" w:hanging="2160"/>
      <w:jc w:val="center"/>
      <w:outlineLvl w:val="3"/>
    </w:pPr>
    <w:rPr>
      <w:rFonts w:ascii="Times New Roman" w:eastAsia="Times New Roman" w:hAnsi="Times New Roman"/>
      <w:b/>
      <w:sz w:val="24"/>
    </w:rPr>
  </w:style>
  <w:style w:type="paragraph" w:styleId="Heading5">
    <w:name w:val="heading 5"/>
    <w:basedOn w:val="Normal"/>
    <w:next w:val="Normal"/>
    <w:qFormat/>
    <w:pPr>
      <w:keepNext/>
      <w:jc w:val="center"/>
      <w:outlineLvl w:val="4"/>
    </w:pPr>
    <w:rPr>
      <w:rFonts w:ascii="Times New Roman" w:eastAsia="Times New Roman" w:hAnsi="Times New Roman"/>
      <w:b/>
      <w:sz w:val="24"/>
    </w:rPr>
  </w:style>
  <w:style w:type="paragraph" w:styleId="Heading6">
    <w:name w:val="heading 6"/>
    <w:basedOn w:val="Normal"/>
    <w:next w:val="Normal"/>
    <w:qFormat/>
    <w:pPr>
      <w:keepNext/>
      <w:spacing w:line="480" w:lineRule="auto"/>
      <w:ind w:left="720" w:firstLine="720"/>
      <w:outlineLvl w:val="5"/>
    </w:pPr>
    <w:rPr>
      <w:rFonts w:ascii="Times New Roman" w:eastAsia="Times New Roman" w:hAnsi="Times New Roman"/>
      <w:b/>
      <w:sz w:val="24"/>
    </w:rPr>
  </w:style>
  <w:style w:type="paragraph" w:styleId="Heading7">
    <w:name w:val="heading 7"/>
    <w:basedOn w:val="Normal"/>
    <w:next w:val="Normal"/>
    <w:qFormat/>
    <w:pPr>
      <w:keepNext/>
      <w:spacing w:line="480" w:lineRule="auto"/>
      <w:ind w:left="720"/>
      <w:outlineLvl w:val="6"/>
    </w:pPr>
    <w:rPr>
      <w:rFonts w:ascii="Times New Roman" w:eastAsia="Times New Roman" w:hAnsi="Times New Roman"/>
      <w:b/>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Times New Roman" w:hAnsi="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rFonts w:ascii="Palatino" w:hAnsi="Palatino"/>
    </w:rPr>
  </w:style>
  <w:style w:type="paragraph" w:styleId="BodyText2">
    <w:name w:val="Body Text 2"/>
    <w:basedOn w:val="Normal"/>
    <w:pPr>
      <w:ind w:right="-720"/>
    </w:pPr>
    <w:rPr>
      <w:rFonts w:ascii="Palatino" w:eastAsia="Times New Roman" w:hAnsi="Palatino"/>
    </w:rPr>
  </w:style>
  <w:style w:type="paragraph" w:styleId="BodyText3">
    <w:name w:val="Body Text 3"/>
    <w:basedOn w:val="Normal"/>
    <w:pPr>
      <w:widowControl w:val="0"/>
      <w:tabs>
        <w:tab w:val="left" w:pos="145"/>
        <w:tab w:val="left" w:pos="865"/>
        <w:tab w:val="left" w:pos="1585"/>
        <w:tab w:val="left" w:pos="2305"/>
        <w:tab w:val="left" w:pos="3025"/>
        <w:tab w:val="left" w:pos="3745"/>
        <w:tab w:val="left" w:pos="4465"/>
        <w:tab w:val="left" w:pos="5185"/>
        <w:tab w:val="left" w:pos="5905"/>
        <w:tab w:val="left" w:pos="6625"/>
        <w:tab w:val="left" w:pos="7345"/>
        <w:tab w:val="left" w:pos="7820"/>
        <w:tab w:val="left" w:pos="8360"/>
        <w:tab w:val="left" w:pos="8785"/>
        <w:tab w:val="left" w:pos="9900"/>
        <w:tab w:val="left" w:pos="10225"/>
        <w:tab w:val="left" w:pos="10945"/>
        <w:tab w:val="left" w:pos="12385"/>
      </w:tabs>
      <w:ind w:right="-1440"/>
    </w:pPr>
    <w:rPr>
      <w:rFonts w:ascii="Palatino" w:eastAsia="Times New Roman" w:hAnsi="Palatino"/>
    </w:rPr>
  </w:style>
  <w:style w:type="paragraph" w:styleId="BodyText">
    <w:name w:val="Body Text"/>
    <w:basedOn w:val="Normal"/>
    <w:rPr>
      <w:rFonts w:ascii="Verdana" w:hAnsi="Verdana"/>
      <w:b/>
      <w:color w:val="000000"/>
      <w:sz w:val="32"/>
    </w:rPr>
  </w:style>
  <w:style w:type="paragraph" w:styleId="BodyTextIndent2">
    <w:name w:val="Body Text Indent 2"/>
    <w:basedOn w:val="Normal"/>
    <w:pPr>
      <w:spacing w:line="480" w:lineRule="auto"/>
      <w:ind w:firstLine="720"/>
    </w:pPr>
    <w:rPr>
      <w:rFonts w:ascii="Times New Roman" w:eastAsia="Times New Roman" w:hAnsi="Times New Roman"/>
      <w:sz w:val="24"/>
    </w:rPr>
  </w:style>
  <w:style w:type="paragraph" w:styleId="BodyTextIndent3">
    <w:name w:val="Body Text Indent 3"/>
    <w:basedOn w:val="Normal"/>
    <w:pPr>
      <w:ind w:left="720" w:hanging="720"/>
    </w:pPr>
    <w:rPr>
      <w:rFonts w:ascii="Times New Roman" w:eastAsia="Times New Roman" w:hAnsi="Times New Roman"/>
      <w:sz w:val="20"/>
    </w:rPr>
  </w:style>
  <w:style w:type="paragraph" w:styleId="BodyTextIndent">
    <w:name w:val="Body Text Indent"/>
    <w:basedOn w:val="Normal"/>
    <w:pPr>
      <w:ind w:left="360" w:hanging="2160"/>
    </w:pPr>
    <w:rPr>
      <w:rFonts w:ascii="Times New Roman" w:eastAsia="Times New Roman" w:hAnsi="Times New Roman"/>
      <w:sz w:val="24"/>
    </w:rPr>
  </w:style>
  <w:style w:type="character" w:styleId="FollowedHyperlink">
    <w:name w:val="FollowedHyperlink"/>
    <w:basedOn w:val="DefaultParagraphFont"/>
    <w:rPr>
      <w:color w:val="800080"/>
      <w:u w:val="single"/>
    </w:rPr>
  </w:style>
  <w:style w:type="paragraph" w:styleId="PlainText">
    <w:name w:val="Plain Text"/>
    <w:basedOn w:val="Normal"/>
    <w:rPr>
      <w:rFonts w:ascii="Courier" w:hAnsi="Courier"/>
      <w:sz w:val="24"/>
    </w:rPr>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NormalWeb">
    <w:name w:val="Normal (Web)"/>
    <w:basedOn w:val="Normal"/>
    <w:pPr>
      <w:spacing w:before="100" w:beforeAutospacing="1" w:after="100" w:afterAutospacing="1"/>
    </w:pPr>
    <w:rPr>
      <w:rFonts w:ascii="Times New Roman" w:eastAsia="Times New Roman" w:hAnsi="Times New Roman"/>
      <w:color w:val="000000"/>
      <w:sz w:val="24"/>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C6175F"/>
    <w:pPr>
      <w:tabs>
        <w:tab w:val="center" w:pos="4320"/>
        <w:tab w:val="right" w:pos="8640"/>
      </w:tabs>
    </w:pPr>
  </w:style>
  <w:style w:type="character" w:styleId="PageNumber">
    <w:name w:val="page number"/>
    <w:basedOn w:val="DefaultParagraphFont"/>
    <w:rsid w:val="00C61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eastAsia="zh-TW"/>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firstLine="720"/>
      <w:jc w:val="center"/>
      <w:outlineLvl w:val="1"/>
    </w:pPr>
    <w:rPr>
      <w:rFonts w:ascii="Times New Roman" w:eastAsia="Times New Roman" w:hAnsi="Times New Roman"/>
      <w:b/>
      <w:sz w:val="24"/>
    </w:rPr>
  </w:style>
  <w:style w:type="paragraph" w:styleId="Heading3">
    <w:name w:val="heading 3"/>
    <w:basedOn w:val="Normal"/>
    <w:next w:val="Normal"/>
    <w:qFormat/>
    <w:pPr>
      <w:keepNext/>
      <w:outlineLvl w:val="2"/>
    </w:pPr>
    <w:rPr>
      <w:rFonts w:ascii="Times New Roman" w:eastAsia="Times New Roman" w:hAnsi="Times New Roman"/>
      <w:b/>
      <w:sz w:val="24"/>
    </w:rPr>
  </w:style>
  <w:style w:type="paragraph" w:styleId="Heading4">
    <w:name w:val="heading 4"/>
    <w:basedOn w:val="Normal"/>
    <w:next w:val="Normal"/>
    <w:qFormat/>
    <w:pPr>
      <w:keepNext/>
      <w:ind w:left="2160" w:hanging="2160"/>
      <w:jc w:val="center"/>
      <w:outlineLvl w:val="3"/>
    </w:pPr>
    <w:rPr>
      <w:rFonts w:ascii="Times New Roman" w:eastAsia="Times New Roman" w:hAnsi="Times New Roman"/>
      <w:b/>
      <w:sz w:val="24"/>
    </w:rPr>
  </w:style>
  <w:style w:type="paragraph" w:styleId="Heading5">
    <w:name w:val="heading 5"/>
    <w:basedOn w:val="Normal"/>
    <w:next w:val="Normal"/>
    <w:qFormat/>
    <w:pPr>
      <w:keepNext/>
      <w:jc w:val="center"/>
      <w:outlineLvl w:val="4"/>
    </w:pPr>
    <w:rPr>
      <w:rFonts w:ascii="Times New Roman" w:eastAsia="Times New Roman" w:hAnsi="Times New Roman"/>
      <w:b/>
      <w:sz w:val="24"/>
    </w:rPr>
  </w:style>
  <w:style w:type="paragraph" w:styleId="Heading6">
    <w:name w:val="heading 6"/>
    <w:basedOn w:val="Normal"/>
    <w:next w:val="Normal"/>
    <w:qFormat/>
    <w:pPr>
      <w:keepNext/>
      <w:spacing w:line="480" w:lineRule="auto"/>
      <w:ind w:left="720" w:firstLine="720"/>
      <w:outlineLvl w:val="5"/>
    </w:pPr>
    <w:rPr>
      <w:rFonts w:ascii="Times New Roman" w:eastAsia="Times New Roman" w:hAnsi="Times New Roman"/>
      <w:b/>
      <w:sz w:val="24"/>
    </w:rPr>
  </w:style>
  <w:style w:type="paragraph" w:styleId="Heading7">
    <w:name w:val="heading 7"/>
    <w:basedOn w:val="Normal"/>
    <w:next w:val="Normal"/>
    <w:qFormat/>
    <w:pPr>
      <w:keepNext/>
      <w:spacing w:line="480" w:lineRule="auto"/>
      <w:ind w:left="720"/>
      <w:outlineLvl w:val="6"/>
    </w:pPr>
    <w:rPr>
      <w:rFonts w:ascii="Times New Roman" w:eastAsia="Times New Roman" w:hAnsi="Times New Roman"/>
      <w:b/>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Times New Roman" w:hAnsi="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rFonts w:ascii="Palatino" w:hAnsi="Palatino"/>
    </w:rPr>
  </w:style>
  <w:style w:type="paragraph" w:styleId="BodyText2">
    <w:name w:val="Body Text 2"/>
    <w:basedOn w:val="Normal"/>
    <w:pPr>
      <w:ind w:right="-720"/>
    </w:pPr>
    <w:rPr>
      <w:rFonts w:ascii="Palatino" w:eastAsia="Times New Roman" w:hAnsi="Palatino"/>
    </w:rPr>
  </w:style>
  <w:style w:type="paragraph" w:styleId="BodyText3">
    <w:name w:val="Body Text 3"/>
    <w:basedOn w:val="Normal"/>
    <w:pPr>
      <w:widowControl w:val="0"/>
      <w:tabs>
        <w:tab w:val="left" w:pos="145"/>
        <w:tab w:val="left" w:pos="865"/>
        <w:tab w:val="left" w:pos="1585"/>
        <w:tab w:val="left" w:pos="2305"/>
        <w:tab w:val="left" w:pos="3025"/>
        <w:tab w:val="left" w:pos="3745"/>
        <w:tab w:val="left" w:pos="4465"/>
        <w:tab w:val="left" w:pos="5185"/>
        <w:tab w:val="left" w:pos="5905"/>
        <w:tab w:val="left" w:pos="6625"/>
        <w:tab w:val="left" w:pos="7345"/>
        <w:tab w:val="left" w:pos="7820"/>
        <w:tab w:val="left" w:pos="8360"/>
        <w:tab w:val="left" w:pos="8785"/>
        <w:tab w:val="left" w:pos="9900"/>
        <w:tab w:val="left" w:pos="10225"/>
        <w:tab w:val="left" w:pos="10945"/>
        <w:tab w:val="left" w:pos="12385"/>
      </w:tabs>
      <w:ind w:right="-1440"/>
    </w:pPr>
    <w:rPr>
      <w:rFonts w:ascii="Palatino" w:eastAsia="Times New Roman" w:hAnsi="Palatino"/>
    </w:rPr>
  </w:style>
  <w:style w:type="paragraph" w:styleId="BodyText">
    <w:name w:val="Body Text"/>
    <w:basedOn w:val="Normal"/>
    <w:rPr>
      <w:rFonts w:ascii="Verdana" w:hAnsi="Verdana"/>
      <w:b/>
      <w:color w:val="000000"/>
      <w:sz w:val="32"/>
    </w:rPr>
  </w:style>
  <w:style w:type="paragraph" w:styleId="BodyTextIndent2">
    <w:name w:val="Body Text Indent 2"/>
    <w:basedOn w:val="Normal"/>
    <w:pPr>
      <w:spacing w:line="480" w:lineRule="auto"/>
      <w:ind w:firstLine="720"/>
    </w:pPr>
    <w:rPr>
      <w:rFonts w:ascii="Times New Roman" w:eastAsia="Times New Roman" w:hAnsi="Times New Roman"/>
      <w:sz w:val="24"/>
    </w:rPr>
  </w:style>
  <w:style w:type="paragraph" w:styleId="BodyTextIndent3">
    <w:name w:val="Body Text Indent 3"/>
    <w:basedOn w:val="Normal"/>
    <w:pPr>
      <w:ind w:left="720" w:hanging="720"/>
    </w:pPr>
    <w:rPr>
      <w:rFonts w:ascii="Times New Roman" w:eastAsia="Times New Roman" w:hAnsi="Times New Roman"/>
      <w:sz w:val="20"/>
    </w:rPr>
  </w:style>
  <w:style w:type="paragraph" w:styleId="BodyTextIndent">
    <w:name w:val="Body Text Indent"/>
    <w:basedOn w:val="Normal"/>
    <w:pPr>
      <w:ind w:left="360" w:hanging="2160"/>
    </w:pPr>
    <w:rPr>
      <w:rFonts w:ascii="Times New Roman" w:eastAsia="Times New Roman" w:hAnsi="Times New Roman"/>
      <w:sz w:val="24"/>
    </w:rPr>
  </w:style>
  <w:style w:type="character" w:styleId="FollowedHyperlink">
    <w:name w:val="FollowedHyperlink"/>
    <w:basedOn w:val="DefaultParagraphFont"/>
    <w:rPr>
      <w:color w:val="800080"/>
      <w:u w:val="single"/>
    </w:rPr>
  </w:style>
  <w:style w:type="paragraph" w:styleId="PlainText">
    <w:name w:val="Plain Text"/>
    <w:basedOn w:val="Normal"/>
    <w:rPr>
      <w:rFonts w:ascii="Courier" w:hAnsi="Courier"/>
      <w:sz w:val="24"/>
    </w:rPr>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NormalWeb">
    <w:name w:val="Normal (Web)"/>
    <w:basedOn w:val="Normal"/>
    <w:pPr>
      <w:spacing w:before="100" w:beforeAutospacing="1" w:after="100" w:afterAutospacing="1"/>
    </w:pPr>
    <w:rPr>
      <w:rFonts w:ascii="Times New Roman" w:eastAsia="Times New Roman" w:hAnsi="Times New Roman"/>
      <w:color w:val="000000"/>
      <w:sz w:val="24"/>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C6175F"/>
    <w:pPr>
      <w:tabs>
        <w:tab w:val="center" w:pos="4320"/>
        <w:tab w:val="right" w:pos="8640"/>
      </w:tabs>
    </w:pPr>
  </w:style>
  <w:style w:type="character" w:styleId="PageNumber">
    <w:name w:val="page number"/>
    <w:basedOn w:val="DefaultParagraphFont"/>
    <w:rsid w:val="00C61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ostcolonialweb.org/" TargetMode="External"/><Relationship Id="rId299" Type="http://schemas.openxmlformats.org/officeDocument/2006/relationships/hyperlink" Target="http://www.student.uncwil.edu:8000/~shb9988/webquest/webquest.html" TargetMode="External"/><Relationship Id="rId21" Type="http://schemas.openxmlformats.org/officeDocument/2006/relationships/hyperlink" Target="http://www.questia.com/PM.qst?action=openPageViewer&amp;docId=15348490" TargetMode="External"/><Relationship Id="rId42" Type="http://schemas.openxmlformats.org/officeDocument/2006/relationships/hyperlink" Target="http://school.discovery.com/lessonplans/lit.html" TargetMode="External"/><Relationship Id="rId63" Type="http://schemas.openxmlformats.org/officeDocument/2006/relationships/hyperlink" Target="http://www.mvc.dcccd.edu/ArtScien/Engl/INSTRUCT/grimes/2327/2327.html" TargetMode="External"/><Relationship Id="rId84" Type="http://schemas.openxmlformats.org/officeDocument/2006/relationships/hyperlink" Target="http://schulkin.org/classes/welchol.html" TargetMode="External"/><Relationship Id="rId138" Type="http://schemas.openxmlformats.org/officeDocument/2006/relationships/hyperlink" Target="http://www.eastgate.com/storyspace/film/Miles.html" TargetMode="External"/><Relationship Id="rId159" Type="http://schemas.openxmlformats.org/officeDocument/2006/relationships/hyperlink" Target="http://english.unitecnology.ac.nz/resources/webquests/hyperfiction/features.html" TargetMode="External"/><Relationship Id="rId324" Type="http://schemas.openxmlformats.org/officeDocument/2006/relationships/hyperlink" Target="http://www.keele.ac.uk/depts/as/Literature/amlit.black.html" TargetMode="External"/><Relationship Id="rId345" Type="http://schemas.openxmlformats.org/officeDocument/2006/relationships/hyperlink" Target="http://www.colorado.edu/English/amlit/" TargetMode="External"/><Relationship Id="rId366" Type="http://schemas.openxmlformats.org/officeDocument/2006/relationships/hyperlink" Target="http://www.uwstout.edu/soe/profdev/videorubric.html" TargetMode="External"/><Relationship Id="rId387" Type="http://schemas.openxmlformats.org/officeDocument/2006/relationships/fontTable" Target="fontTable.xml"/><Relationship Id="rId170" Type="http://schemas.openxmlformats.org/officeDocument/2006/relationships/hyperlink" Target="http://www.checkthegrid.com/" TargetMode="External"/><Relationship Id="rId191" Type="http://schemas.openxmlformats.org/officeDocument/2006/relationships/hyperlink" Target="http://ed.unc.edu/teach/twww_hs/projects_spring2003_session2/Dayton_Plyter_julie/" TargetMode="External"/><Relationship Id="rId205" Type="http://schemas.openxmlformats.org/officeDocument/2006/relationships/hyperlink" Target="http://classes.seattleu.edu/masters_in_teaching/teed521/professor/tlu.htm" TargetMode="External"/><Relationship Id="rId226" Type="http://schemas.openxmlformats.org/officeDocument/2006/relationships/hyperlink" Target="http://www.uri.edu/artsci/english/clf/index.html" TargetMode="External"/><Relationship Id="rId247" Type="http://schemas.openxmlformats.org/officeDocument/2006/relationships/hyperlink" Target="http://www.english.uiuc.edu/maps/" TargetMode="External"/><Relationship Id="rId107" Type="http://schemas.openxmlformats.org/officeDocument/2006/relationships/hyperlink" Target="http://www.uiowa.edu/~commstud/advertising/" TargetMode="External"/><Relationship Id="rId268" Type="http://schemas.openxmlformats.org/officeDocument/2006/relationships/hyperlink" Target="http://directory.google.com/Top/Arts/Literature/World_Literature/British/" TargetMode="External"/><Relationship Id="rId289" Type="http://schemas.openxmlformats.org/officeDocument/2006/relationships/hyperlink" Target="http://www.katy.isd.tenet.edu/pathways/resources/la/witch8/whatme.htm" TargetMode="External"/><Relationship Id="rId11" Type="http://schemas.openxmlformats.org/officeDocument/2006/relationships/hyperlink" Target="http://screensite.org/" TargetMode="External"/><Relationship Id="rId32" Type="http://schemas.openxmlformats.org/officeDocument/2006/relationships/hyperlink" Target="http://www.shakespearehigh.com/" TargetMode="External"/><Relationship Id="rId53" Type="http://schemas.openxmlformats.org/officeDocument/2006/relationships/hyperlink" Target="http://www.americanwriters.org/" TargetMode="External"/><Relationship Id="rId74" Type="http://schemas.openxmlformats.org/officeDocument/2006/relationships/hyperlink" Target="http://rockhall.com/education/resources/lesson-plans/" TargetMode="External"/><Relationship Id="rId128" Type="http://schemas.openxmlformats.org/officeDocument/2006/relationships/hyperlink" Target="http://angelfire.com/mi/patter/america.html" TargetMode="External"/><Relationship Id="rId149" Type="http://schemas.openxmlformats.org/officeDocument/2006/relationships/hyperlink" Target="http://mofetsrv.mofet.macam98.ac.il/~elaine/eti/" TargetMode="External"/><Relationship Id="rId314" Type="http://schemas.openxmlformats.org/officeDocument/2006/relationships/hyperlink" Target="http://www.42explore2.com/harlem.htm" TargetMode="External"/><Relationship Id="rId335" Type="http://schemas.openxmlformats.org/officeDocument/2006/relationships/hyperlink" Target="http://www.wmich.edu/dialogues/sitepages/home.html" TargetMode="External"/><Relationship Id="rId356" Type="http://schemas.openxmlformats.org/officeDocument/2006/relationships/hyperlink" Target="http://edsitement.neh.gov/lesson_index.asp" TargetMode="External"/><Relationship Id="rId377" Type="http://schemas.openxmlformats.org/officeDocument/2006/relationships/hyperlink" Target="http://www.mun.ca/educ/faculty/mwatch/win99/hammett.htm" TargetMode="External"/><Relationship Id="rId5" Type="http://schemas.openxmlformats.org/officeDocument/2006/relationships/webSettings" Target="webSettings.xml"/><Relationship Id="rId95" Type="http://schemas.openxmlformats.org/officeDocument/2006/relationships/hyperlink" Target="http://www.cinema.ucla.edu/" TargetMode="External"/><Relationship Id="rId160" Type="http://schemas.openxmlformats.org/officeDocument/2006/relationships/hyperlink" Target="http://www.perrysburg.k12.oh.us/hs/English/Drew/quest.html" TargetMode="External"/><Relationship Id="rId181" Type="http://schemas.openxmlformats.org/officeDocument/2006/relationships/hyperlink" Target="http://www.library.cornell.edu/okuref/webcrit.html" TargetMode="External"/><Relationship Id="rId216" Type="http://schemas.openxmlformats.org/officeDocument/2006/relationships/hyperlink" Target="http://www.learner.org/channel/workshops/inquiry/faq.html" TargetMode="External"/><Relationship Id="rId237" Type="http://schemas.openxmlformats.org/officeDocument/2006/relationships/hyperlink" Target="http://www.rna-uk.org/site.html" TargetMode="External"/><Relationship Id="rId258" Type="http://schemas.openxmlformats.org/officeDocument/2006/relationships/hyperlink" Target="http://www.creativedrama.com/" TargetMode="External"/><Relationship Id="rId279" Type="http://schemas.openxmlformats.org/officeDocument/2006/relationships/hyperlink" Target="http://www.it.css.sd63.bc.ca/lrc/BElizabethanEngland1.htm" TargetMode="External"/><Relationship Id="rId22" Type="http://schemas.openxmlformats.org/officeDocument/2006/relationships/hyperlink" Target="http://www.questia.com/PM.qst?action=openPageViewer&amp;docId=9785817" TargetMode="External"/><Relationship Id="rId43" Type="http://schemas.openxmlformats.org/officeDocument/2006/relationships/hyperlink" Target="http://www.webenglishteacher.com/litmain.html" TargetMode="External"/><Relationship Id="rId64" Type="http://schemas.openxmlformats.org/officeDocument/2006/relationships/hyperlink" Target="http://www.hti.umich.edu/cgi/t/text/text-idx?tpl=browse.tpl&amp;c=amverse" TargetMode="External"/><Relationship Id="rId118" Type="http://schemas.openxmlformats.org/officeDocument/2006/relationships/hyperlink" Target="http://www.lcc.gatech.edu/~murray" TargetMode="External"/><Relationship Id="rId139" Type="http://schemas.openxmlformats.org/officeDocument/2006/relationships/hyperlink" Target="http://www.hypertxt.com/spring98/ets400/" TargetMode="External"/><Relationship Id="rId290" Type="http://schemas.openxmlformats.org/officeDocument/2006/relationships/hyperlink" Target="http://www.bestschools.org/hs/webquest/crucible.htm" TargetMode="External"/><Relationship Id="rId304" Type="http://schemas.openxmlformats.org/officeDocument/2006/relationships/hyperlink" Target="http://www.esc20.k12.tx.us/etprojects/formats/webquests/friends/barbara/1920/default.html" TargetMode="External"/><Relationship Id="rId325" Type="http://schemas.openxmlformats.org/officeDocument/2006/relationships/hyperlink" Target="http://falcon.jmu.edu/~ramseyil/afroonline.htm" TargetMode="External"/><Relationship Id="rId346" Type="http://schemas.openxmlformats.org/officeDocument/2006/relationships/hyperlink" Target="http://www.colorado.edu/English/mispag/Web_Pages/specific.html" TargetMode="External"/><Relationship Id="rId367" Type="http://schemas.openxmlformats.org/officeDocument/2006/relationships/hyperlink" Target="http://pareonline.net/getvn.asp?v=7&amp;n=25" TargetMode="External"/><Relationship Id="rId388" Type="http://schemas.openxmlformats.org/officeDocument/2006/relationships/theme" Target="theme/theme1.xml"/><Relationship Id="rId85" Type="http://schemas.openxmlformats.org/officeDocument/2006/relationships/hyperlink" Target="http://newdeal.feri.org/magpie/" TargetMode="External"/><Relationship Id="rId150" Type="http://schemas.openxmlformats.org/officeDocument/2006/relationships/hyperlink" Target="http://www.edb.utexas.edu/resta/cscl2002/syllabus/" TargetMode="External"/><Relationship Id="rId171" Type="http://schemas.openxmlformats.org/officeDocument/2006/relationships/hyperlink" Target="http://www.allwatchers.com/" TargetMode="External"/><Relationship Id="rId192" Type="http://schemas.openxmlformats.org/officeDocument/2006/relationships/hyperlink" Target="http://learning.loc.gov/learn/lessons/97/dream/index.html" TargetMode="External"/><Relationship Id="rId206" Type="http://schemas.openxmlformats.org/officeDocument/2006/relationships/hyperlink" Target="http://www.geocities.com/fperez52/" TargetMode="External"/><Relationship Id="rId227" Type="http://schemas.openxmlformats.org/officeDocument/2006/relationships/hyperlink" Target="http://www.sfwa.org" TargetMode="External"/><Relationship Id="rId248" Type="http://schemas.openxmlformats.org/officeDocument/2006/relationships/hyperlink" Target="http://www.hti.umich.edu/a/amverse/" TargetMode="External"/><Relationship Id="rId269" Type="http://schemas.openxmlformats.org/officeDocument/2006/relationships/hyperlink" Target="http://www.glc.k12.ga.us/seqlps/sudisplay.asp?SUID=200" TargetMode="External"/><Relationship Id="rId12" Type="http://schemas.openxmlformats.org/officeDocument/2006/relationships/hyperlink" Target="http://www.nmmlp.org" TargetMode="External"/><Relationship Id="rId33" Type="http://schemas.openxmlformats.org/officeDocument/2006/relationships/hyperlink" Target="http://the-tech.mit.edu/Shakespeare/" TargetMode="External"/><Relationship Id="rId108" Type="http://schemas.openxmlformats.org/officeDocument/2006/relationships/hyperlink" Target="http://www.readingonline.org/newliteracies/lit_index.asp?HREF=/newliteracies/semali3" TargetMode="External"/><Relationship Id="rId129" Type="http://schemas.openxmlformats.org/officeDocument/2006/relationships/hyperlink" Target="http://www.npatterson.net/mid.html" TargetMode="External"/><Relationship Id="rId280" Type="http://schemas.openxmlformats.org/officeDocument/2006/relationships/hyperlink" Target="http://www.fairfield.k12.ct.us/fairfieldhs/cfairfieldhs31/" TargetMode="External"/><Relationship Id="rId315" Type="http://schemas.openxmlformats.org/officeDocument/2006/relationships/hyperlink" Target="http://www.slc.k12.ut.us/webweavers/jillc/mbird.html" TargetMode="External"/><Relationship Id="rId336" Type="http://schemas.openxmlformats.org/officeDocument/2006/relationships/hyperlink" Target="http://www.englishcompanion.com/Tools/notemaking.html" TargetMode="External"/><Relationship Id="rId357" Type="http://schemas.openxmlformats.org/officeDocument/2006/relationships/hyperlink" Target="http://www.coe.missouri.edu/~vlib/glenn.michelle's.stuff/GLEN3MIC.HTM" TargetMode="External"/><Relationship Id="rId54" Type="http://schemas.openxmlformats.org/officeDocument/2006/relationships/hyperlink" Target="http://directory.wordcircuits.com/dir/sites.htm" TargetMode="External"/><Relationship Id="rId75" Type="http://schemas.openxmlformats.org/officeDocument/2006/relationships/hyperlink" Target="http://www.shakespearemag.com/handouts/lear.asp" TargetMode="External"/><Relationship Id="rId96" Type="http://schemas.openxmlformats.org/officeDocument/2006/relationships/hyperlink" Target="http://www.filmsite.org/filmh.html" TargetMode="External"/><Relationship Id="rId140" Type="http://schemas.openxmlformats.org/officeDocument/2006/relationships/hyperlink" Target="http://www.inquiry.uiuc.edu/bin/update_unit.cgi?command=select&amp;xmlfile=u10326.xml" TargetMode="External"/><Relationship Id="rId161" Type="http://schemas.openxmlformats.org/officeDocument/2006/relationships/hyperlink" Target="http://english.ttu.edu/kairos/7.2/binder.html?sectiontwo/johnson/main.htm" TargetMode="External"/><Relationship Id="rId182" Type="http://schemas.openxmlformats.org/officeDocument/2006/relationships/hyperlink" Target="http://www.ala.org/greatsites" TargetMode="External"/><Relationship Id="rId217" Type="http://schemas.openxmlformats.org/officeDocument/2006/relationships/hyperlink" Target="http://tlc.ousd.k12.ca.us/~acody/inquiryquery.html" TargetMode="External"/><Relationship Id="rId378" Type="http://schemas.openxmlformats.org/officeDocument/2006/relationships/hyperlink" Target="http://www.reneehobbs.org/NMEC%20handout_files/NMEC%20handout.htm" TargetMode="External"/><Relationship Id="rId6" Type="http://schemas.openxmlformats.org/officeDocument/2006/relationships/footnotes" Target="footnotes.xml"/><Relationship Id="rId238" Type="http://schemas.openxmlformats.org/officeDocument/2006/relationships/hyperlink" Target="http://www.MysteryNet.com/" TargetMode="External"/><Relationship Id="rId259" Type="http://schemas.openxmlformats.org/officeDocument/2006/relationships/hyperlink" Target="http://www.webenglishteacher.com/drama.html" TargetMode="External"/><Relationship Id="rId23" Type="http://schemas.openxmlformats.org/officeDocument/2006/relationships/hyperlink" Target="http://www.questia.com/PM.qst?action=openPageViewer&amp;docId=26289455" TargetMode="External"/><Relationship Id="rId119" Type="http://schemas.openxmlformats.org/officeDocument/2006/relationships/hyperlink" Target="http://personalwebs.oakland.edu/~mceneane/hc207/winter2004/" TargetMode="External"/><Relationship Id="rId270" Type="http://schemas.openxmlformats.org/officeDocument/2006/relationships/hyperlink" Target="http://www.bibliomania.com/2/3/270/frameset.html" TargetMode="External"/><Relationship Id="rId291" Type="http://schemas.openxmlformats.org/officeDocument/2006/relationships/hyperlink" Target="http://www.maxwell.syr.edu/plegal/tips/t2prod/asconawq.html" TargetMode="External"/><Relationship Id="rId305" Type="http://schemas.openxmlformats.org/officeDocument/2006/relationships/hyperlink" Target="http://www.ccsdschools.com/instructionaltechnology/webpages/WebQuests/jims/hvalentine/index.html" TargetMode="External"/><Relationship Id="rId326" Type="http://schemas.openxmlformats.org/officeDocument/2006/relationships/hyperlink" Target="http://digital.nypl.org/schomburg/writers_aa19/" TargetMode="External"/><Relationship Id="rId347" Type="http://schemas.openxmlformats.org/officeDocument/2006/relationships/hyperlink" Target="http://www.linkstoliterature.com/" TargetMode="External"/><Relationship Id="rId44" Type="http://schemas.openxmlformats.org/officeDocument/2006/relationships/hyperlink" Target="http://www.linkstoliterature.com/" TargetMode="External"/><Relationship Id="rId65" Type="http://schemas.openxmlformats.org/officeDocument/2006/relationships/hyperlink" Target="http://www.learner.org/redirect/august/conversations7.html" TargetMode="External"/><Relationship Id="rId86" Type="http://schemas.openxmlformats.org/officeDocument/2006/relationships/hyperlink" Target="http://www.ciconline.com/Enrichment/Teaching/learningwithtechnology/magarticles/Beyondcharacter.htm" TargetMode="External"/><Relationship Id="rId130" Type="http://schemas.openxmlformats.org/officeDocument/2006/relationships/hyperlink" Target="http://www.ed.psu.edu/k-12/culture/" TargetMode="External"/><Relationship Id="rId151" Type="http://schemas.openxmlformats.org/officeDocument/2006/relationships/hyperlink" Target="http://www.acs.ucalgary.ca/~iejll/volume4/Coogan/" TargetMode="External"/><Relationship Id="rId368" Type="http://schemas.openxmlformats.org/officeDocument/2006/relationships/hyperlink" Target="http://pareonline.net/getvn.asp?v=7&amp;n=3" TargetMode="External"/><Relationship Id="rId172" Type="http://schemas.openxmlformats.org/officeDocument/2006/relationships/hyperlink" Target="http://www.metacritic.com/film/" TargetMode="External"/><Relationship Id="rId193" Type="http://schemas.openxmlformats.org/officeDocument/2006/relationships/hyperlink" Target="http://kwhaley.20m.com/masshysteria.htm" TargetMode="External"/><Relationship Id="rId207" Type="http://schemas.openxmlformats.org/officeDocument/2006/relationships/hyperlink" Target="http://www.kn.pacbell.com/wired/fil/pages/webgoodevira.html" TargetMode="External"/><Relationship Id="rId228" Type="http://schemas.openxmlformats.org/officeDocument/2006/relationships/hyperlink" Target="http://www.sff.net/people/Amy.Sheldon/listcont.htm" TargetMode="External"/><Relationship Id="rId249" Type="http://schemas.openxmlformats.org/officeDocument/2006/relationships/hyperlink" Target="http://www.poetryslam.com/" TargetMode="External"/><Relationship Id="rId13" Type="http://schemas.openxmlformats.org/officeDocument/2006/relationships/hyperlink" Target="http://mediaed.org" TargetMode="External"/><Relationship Id="rId109" Type="http://schemas.openxmlformats.org/officeDocument/2006/relationships/hyperlink" Target="http://www.readingonline.org/newliteracies/lit_index.asp?HREF=/newliteracies/webwatch/wayback/index.html" TargetMode="External"/><Relationship Id="rId260" Type="http://schemas.openxmlformats.org/officeDocument/2006/relationships/hyperlink" Target="http://www.thevirtualdramastudio.co.uk/vds2.htm" TargetMode="External"/><Relationship Id="rId281" Type="http://schemas.openxmlformats.org/officeDocument/2006/relationships/hyperlink" Target="http://www.ksd140.org/grissom/elizabethan.html" TargetMode="External"/><Relationship Id="rId316" Type="http://schemas.openxmlformats.org/officeDocument/2006/relationships/hyperlink" Target="http://english.berkeley.edu/Postwar/default.html" TargetMode="External"/><Relationship Id="rId337" Type="http://schemas.openxmlformats.org/officeDocument/2006/relationships/hyperlink" Target="http://www.pbs.org/teachersource/copyright/copyright_fairuse.shtm" TargetMode="External"/><Relationship Id="rId34" Type="http://schemas.openxmlformats.org/officeDocument/2006/relationships/hyperlink" Target="http://www.afi.edu/showcase.asp" TargetMode="External"/><Relationship Id="rId55" Type="http://schemas.openxmlformats.org/officeDocument/2006/relationships/hyperlink" Target="http://www.lib.virginia.edu/speccol/exhibits/rave_reviews/" TargetMode="External"/><Relationship Id="rId76" Type="http://schemas.openxmlformats.org/officeDocument/2006/relationships/hyperlink" Target="http://game-research.com" TargetMode="External"/><Relationship Id="rId97" Type="http://schemas.openxmlformats.org/officeDocument/2006/relationships/hyperlink" Target="http://histv2.free.fr/indexen.htm" TargetMode="External"/><Relationship Id="rId120" Type="http://schemas.openxmlformats.org/officeDocument/2006/relationships/hyperlink" Target="http://www.cast.org/teachingeverystudent/ideas/tes/" TargetMode="External"/><Relationship Id="rId141" Type="http://schemas.openxmlformats.org/officeDocument/2006/relationships/hyperlink" Target="http://www.drake.edu/artsci/hype/hypertext.html" TargetMode="External"/><Relationship Id="rId358" Type="http://schemas.openxmlformats.org/officeDocument/2006/relationships/hyperlink" Target="http://www.glef.org/Assessment/index.html" TargetMode="External"/><Relationship Id="rId379" Type="http://schemas.openxmlformats.org/officeDocument/2006/relationships/hyperlink" Target="http://english.ttu.edu/kairos/7.2/binder.html?sectionone/homicz/title" TargetMode="External"/><Relationship Id="rId7" Type="http://schemas.openxmlformats.org/officeDocument/2006/relationships/endnotes" Target="endnotes.xml"/><Relationship Id="rId162" Type="http://schemas.openxmlformats.org/officeDocument/2006/relationships/hyperlink" Target="http://homepages.wmich.edu/~r1rozema/Fun/" TargetMode="External"/><Relationship Id="rId183" Type="http://schemas.openxmlformats.org/officeDocument/2006/relationships/hyperlink" Target="http://school.discovery.com/schrockguide/eval.html" TargetMode="External"/><Relationship Id="rId218" Type="http://schemas.openxmlformats.org/officeDocument/2006/relationships/hyperlink" Target="http://www.biopoint.com/inquiry/ibr.html" TargetMode="External"/><Relationship Id="rId239" Type="http://schemas.openxmlformats.org/officeDocument/2006/relationships/hyperlink" Target="http://www.sldirectory.com/mystery.html" TargetMode="External"/><Relationship Id="rId250" Type="http://schemas.openxmlformats.org/officeDocument/2006/relationships/hyperlink" Target="http://www.lit.kobe-u.ac.jp/~hishika/20c_poet.htm" TargetMode="External"/><Relationship Id="rId271" Type="http://schemas.openxmlformats.org/officeDocument/2006/relationships/hyperlink" Target="http://www.csustan.edu/english/reuben/pal/table.html" TargetMode="External"/><Relationship Id="rId292" Type="http://schemas.openxmlformats.org/officeDocument/2006/relationships/hyperlink" Target="http://www.elmoreco.com/technology/Coordinators/webquests/americanexperience/webquest%20-%20american%20experience.htm" TargetMode="External"/><Relationship Id="rId306" Type="http://schemas.openxmlformats.org/officeDocument/2006/relationships/hyperlink" Target="http://www.ccsdschools.com/instructionaltechnology/webpages/WebQuests/jbe03/jfleming/index.html" TargetMode="External"/><Relationship Id="rId24" Type="http://schemas.openxmlformats.org/officeDocument/2006/relationships/hyperlink" Target="http://www.questia.com/PM.qst?action=openPageViewer&amp;docId=74440443" TargetMode="External"/><Relationship Id="rId45" Type="http://schemas.openxmlformats.org/officeDocument/2006/relationships/hyperlink" Target="http://www.richmond.k12.va.us/readamillion/LITERATURE/lindas_links_to_literature.htm" TargetMode="External"/><Relationship Id="rId66" Type="http://schemas.openxmlformats.org/officeDocument/2006/relationships/hyperlink" Target="http://www.learner.org/redirect/august/isonovel9.html" TargetMode="External"/><Relationship Id="rId87" Type="http://schemas.openxmlformats.org/officeDocument/2006/relationships/hyperlink" Target="http://geocities.com/EGL440" TargetMode="External"/><Relationship Id="rId110" Type="http://schemas.openxmlformats.org/officeDocument/2006/relationships/hyperlink" Target="http://chnm.gmu.edu/assets/historyessays/essaystoc.html" TargetMode="External"/><Relationship Id="rId131" Type="http://schemas.openxmlformats.org/officeDocument/2006/relationships/hyperlink" Target="http://english.ttu.edu/kairos/8.1/binder2.html?coverweb/vot/index.html" TargetMode="External"/><Relationship Id="rId327" Type="http://schemas.openxmlformats.org/officeDocument/2006/relationships/hyperlink" Target="http://www.georgetown.edu/tamlit/teaching/af-am_syl.html" TargetMode="External"/><Relationship Id="rId348" Type="http://schemas.openxmlformats.org/officeDocument/2006/relationships/hyperlink" Target="http://vms.cc.wmich.edu/~careywebb/" TargetMode="External"/><Relationship Id="rId369" Type="http://schemas.openxmlformats.org/officeDocument/2006/relationships/hyperlink" Target="http://intranet.cps.k12.il.us/Assessments/Ideas_and_Rubrics/Create_Rubric/create_rubric.html" TargetMode="External"/><Relationship Id="rId152" Type="http://schemas.openxmlformats.org/officeDocument/2006/relationships/hyperlink" Target="http://glef.org/PBL/index.html" TargetMode="External"/><Relationship Id="rId173" Type="http://schemas.openxmlformats.org/officeDocument/2006/relationships/hyperlink" Target="http://www.literarycritic.com/index.shtml" TargetMode="External"/><Relationship Id="rId194" Type="http://schemas.openxmlformats.org/officeDocument/2006/relationships/hyperlink" Target="http://www.kn.pacbell.com/wired/fil/pages/webthewortja.html" TargetMode="External"/><Relationship Id="rId208" Type="http://schemas.openxmlformats.org/officeDocument/2006/relationships/hyperlink" Target="http://www.teachtheteachers.org/projects/JZarro2/index.htm" TargetMode="External"/><Relationship Id="rId229" Type="http://schemas.openxmlformats.org/officeDocument/2006/relationships/hyperlink" Target="http://www.hycyber.com/HFindex.html" TargetMode="External"/><Relationship Id="rId380" Type="http://schemas.openxmlformats.org/officeDocument/2006/relationships/hyperlink" Target="http://english.ttu.edu/kairos/7.2/binder.html?sectiontwo/rice" TargetMode="External"/><Relationship Id="rId240" Type="http://schemas.openxmlformats.org/officeDocument/2006/relationships/hyperlink" Target="http://www.mysteryinkonline.com/" TargetMode="External"/><Relationship Id="rId261" Type="http://schemas.openxmlformats.org/officeDocument/2006/relationships/hyperlink" Target="http://www3.sk.sympatico.ca/erachi/" TargetMode="External"/><Relationship Id="rId14" Type="http://schemas.openxmlformats.org/officeDocument/2006/relationships/hyperlink" Target="http://www.medialit.org" TargetMode="External"/><Relationship Id="rId35" Type="http://schemas.openxmlformats.org/officeDocument/2006/relationships/hyperlink" Target="http://fictionintofilm.trawna.com/" TargetMode="External"/><Relationship Id="rId56" Type="http://schemas.openxmlformats.org/officeDocument/2006/relationships/hyperlink" Target="http://www.folger.edu/education/teaching.htm" TargetMode="External"/><Relationship Id="rId77" Type="http://schemas.openxmlformats.org/officeDocument/2006/relationships/hyperlink" Target="http://www.joystick101.org" TargetMode="External"/><Relationship Id="rId100" Type="http://schemas.openxmlformats.org/officeDocument/2006/relationships/hyperlink" Target="http://www.mtr.org/" TargetMode="External"/><Relationship Id="rId282" Type="http://schemas.openxmlformats.org/officeDocument/2006/relationships/hyperlink" Target="http://www.cchs.ccsd.k12.co.us/cchs_resources/class_projects/Webquest%20for%209th/Elizabethanindex.html" TargetMode="External"/><Relationship Id="rId317" Type="http://schemas.openxmlformats.org/officeDocument/2006/relationships/hyperlink" Target="http://www.fb10.uni-bremen.de/anglistik/kerkhoff/beatgeneration/BG-TheCourse.htm" TargetMode="External"/><Relationship Id="rId338" Type="http://schemas.openxmlformats.org/officeDocument/2006/relationships/hyperlink" Target="http://www.pbs.org/teachersource/copyright/copyright_trights.shtm" TargetMode="External"/><Relationship Id="rId359" Type="http://schemas.openxmlformats.org/officeDocument/2006/relationships/hyperlink" Target="http://www.glef.org/Assessment/resources.html" TargetMode="External"/><Relationship Id="rId8" Type="http://schemas.openxmlformats.org/officeDocument/2006/relationships/hyperlink" Target="http://www.media-awareness.ca/english/teachers/media_education/index.cfm" TargetMode="External"/><Relationship Id="rId98" Type="http://schemas.openxmlformats.org/officeDocument/2006/relationships/hyperlink" Target="http://www.tvhistory.tv/" TargetMode="External"/><Relationship Id="rId121" Type="http://schemas.openxmlformats.org/officeDocument/2006/relationships/hyperlink" Target="http://vpb.concord.org" TargetMode="External"/><Relationship Id="rId142" Type="http://schemas.openxmlformats.org/officeDocument/2006/relationships/hyperlink" Target="http://www.uiowa.edu/~commstud/resources/digitalmedia/digitaltheory.html" TargetMode="External"/><Relationship Id="rId163" Type="http://schemas.openxmlformats.org/officeDocument/2006/relationships/hyperlink" Target="http://wac.colostate.edu/rhetnet/rdc.htm" TargetMode="External"/><Relationship Id="rId184" Type="http://schemas.openxmlformats.org/officeDocument/2006/relationships/hyperlink" Target="http://www.yahooligans.com/tg/evaluatingwebsites.html" TargetMode="External"/><Relationship Id="rId219" Type="http://schemas.openxmlformats.org/officeDocument/2006/relationships/hyperlink" Target="http://www.learningcircuits.org/2002/may2002/kindley.html" TargetMode="External"/><Relationship Id="rId370" Type="http://schemas.openxmlformats.org/officeDocument/2006/relationships/hyperlink" Target="http://electronicportfolios.com/portfolios.html" TargetMode="External"/><Relationship Id="rId230" Type="http://schemas.openxmlformats.org/officeDocument/2006/relationships/hyperlink" Target="http://www.FantasyReaders.com/" TargetMode="External"/><Relationship Id="rId251" Type="http://schemas.openxmlformats.org/officeDocument/2006/relationships/hyperlink" Target="http://www.yale.edu/ynhti/curriculum/units/2001/3/" TargetMode="External"/><Relationship Id="rId25" Type="http://schemas.openxmlformats.org/officeDocument/2006/relationships/hyperlink" Target="http://www.sonypictures.com/homevideo/adaptation-superbit/index.html" TargetMode="External"/><Relationship Id="rId46" Type="http://schemas.openxmlformats.org/officeDocument/2006/relationships/hyperlink" Target="http://www.sparknotes.com/lit/" TargetMode="External"/><Relationship Id="rId67" Type="http://schemas.openxmlformats.org/officeDocument/2006/relationships/hyperlink" Target="http://www.learner.org/resources/resource.html?uid=178" TargetMode="External"/><Relationship Id="rId272" Type="http://schemas.openxmlformats.org/officeDocument/2006/relationships/hyperlink" Target="http://www.learner.org/resources/series164.html" TargetMode="External"/><Relationship Id="rId293" Type="http://schemas.openxmlformats.org/officeDocument/2006/relationships/hyperlink" Target="http://www.lakelandschools.org/wphs/Denella/TheCrucible.htm" TargetMode="External"/><Relationship Id="rId307" Type="http://schemas.openxmlformats.org/officeDocument/2006/relationships/hyperlink" Target="http://www.kn.sbc.com/wired/fil/pages/webaraisinka.html" TargetMode="External"/><Relationship Id="rId328" Type="http://schemas.openxmlformats.org/officeDocument/2006/relationships/hyperlink" Target="http://www.nativeweb.org/" TargetMode="External"/><Relationship Id="rId349" Type="http://schemas.openxmlformats.org/officeDocument/2006/relationships/hyperlink" Target="http://www.sdcoe.k12.ca.us/score/cyberguide.html" TargetMode="External"/><Relationship Id="rId88" Type="http://schemas.openxmlformats.org/officeDocument/2006/relationships/hyperlink" Target="http://www2.lhric.org/kat/culture.htm" TargetMode="External"/><Relationship Id="rId111" Type="http://schemas.openxmlformats.org/officeDocument/2006/relationships/hyperlink" Target="http://www.drake.edu/swiss/Homepage_final.html" TargetMode="External"/><Relationship Id="rId132" Type="http://schemas.openxmlformats.org/officeDocument/2006/relationships/hyperlink" Target="http://www.cast.org/" TargetMode="External"/><Relationship Id="rId153" Type="http://schemas.openxmlformats.org/officeDocument/2006/relationships/hyperlink" Target="http://www.tnellen.com/cybereng/" TargetMode="External"/><Relationship Id="rId174" Type="http://schemas.openxmlformats.org/officeDocument/2006/relationships/hyperlink" Target="http://www.oscar.com/legacy/pastwin_main.html" TargetMode="External"/><Relationship Id="rId195" Type="http://schemas.openxmlformats.org/officeDocument/2006/relationships/hyperlink" Target="http://webquest.sdsu.edu/matrix/9-12-Eng.htm" TargetMode="External"/><Relationship Id="rId209" Type="http://schemas.openxmlformats.org/officeDocument/2006/relationships/hyperlink" Target="http://www.ed.psu.edu/k-12/socialworlds/" TargetMode="External"/><Relationship Id="rId360" Type="http://schemas.openxmlformats.org/officeDocument/2006/relationships/hyperlink" Target="http://ericae.net/" TargetMode="External"/><Relationship Id="rId381" Type="http://schemas.openxmlformats.org/officeDocument/2006/relationships/hyperlink" Target="http://english.ttu.edu/kairos/7.2/binder.html?sectionone/trupe/WiredWorld.htm" TargetMode="External"/><Relationship Id="rId220" Type="http://schemas.openxmlformats.org/officeDocument/2006/relationships/hyperlink" Target="http://www.questia.com/PM.qst?action=openPageViewer&amp;docId=24435189" TargetMode="External"/><Relationship Id="rId241" Type="http://schemas.openxmlformats.org/officeDocument/2006/relationships/hyperlink" Target="http://www.stopyourekillingme.com/" TargetMode="External"/><Relationship Id="rId15" Type="http://schemas.openxmlformats.org/officeDocument/2006/relationships/hyperlink" Target="http://www.medialit.uconn.edu" TargetMode="External"/><Relationship Id="rId36" Type="http://schemas.openxmlformats.org/officeDocument/2006/relationships/hyperlink" Target="http://www.bfi.org.uk/education/resources/teaching/secondary/macbeth/" TargetMode="External"/><Relationship Id="rId57" Type="http://schemas.openxmlformats.org/officeDocument/2006/relationships/hyperlink" Target="http://www.poets.org/" TargetMode="External"/><Relationship Id="rId262" Type="http://schemas.openxmlformats.org/officeDocument/2006/relationships/hyperlink" Target="http://members.iinet.net.au/~kimbo2/lessons/index.htm" TargetMode="External"/><Relationship Id="rId283" Type="http://schemas.openxmlformats.org/officeDocument/2006/relationships/hyperlink" Target="http://www.standrews.austin.tx.us/library/Shakespeare10th.htm" TargetMode="External"/><Relationship Id="rId318" Type="http://schemas.openxmlformats.org/officeDocument/2006/relationships/hyperlink" Target="http://coe.nevada.edu/sconti/1stpage.html" TargetMode="External"/><Relationship Id="rId339" Type="http://schemas.openxmlformats.org/officeDocument/2006/relationships/hyperlink" Target="http://www.pbs.org/teachersource/copyright/copyright_ed_multi.shtm" TargetMode="External"/><Relationship Id="rId78" Type="http://schemas.openxmlformats.org/officeDocument/2006/relationships/hyperlink" Target="http://ludology.org" TargetMode="External"/><Relationship Id="rId99" Type="http://schemas.openxmlformats.org/officeDocument/2006/relationships/hyperlink" Target="http://www.mztv.com/gallery.html" TargetMode="External"/><Relationship Id="rId101" Type="http://schemas.openxmlformats.org/officeDocument/2006/relationships/hyperlink" Target="http://members.aol.com/aj2x/oldtv.html" TargetMode="External"/><Relationship Id="rId122" Type="http://schemas.openxmlformats.org/officeDocument/2006/relationships/hyperlink" Target="http://www.inspiration.com" TargetMode="External"/><Relationship Id="rId143" Type="http://schemas.openxmlformats.org/officeDocument/2006/relationships/hyperlink" Target="http://www.inform.umd.edu/EdRes/Colleges/ARHU/Depts/CompLit/cmltfac/mlifton/.rosebud/Digital/Pages/dn.html" TargetMode="External"/><Relationship Id="rId164" Type="http://schemas.openxmlformats.org/officeDocument/2006/relationships/hyperlink" Target="http://cinemaspace.berkeley.edu/%7Erachel/moolist/edu.html" TargetMode="External"/><Relationship Id="rId185" Type="http://schemas.openxmlformats.org/officeDocument/2006/relationships/hyperlink" Target="http://www.lib.berkeley.edu/TeachingLib/Guides/Internet/Evaluate.html" TargetMode="External"/><Relationship Id="rId350" Type="http://schemas.openxmlformats.org/officeDocument/2006/relationships/hyperlink" Target="http://www.educ.ucalgary.ca/litindex/" TargetMode="External"/><Relationship Id="rId371" Type="http://schemas.openxmlformats.org/officeDocument/2006/relationships/hyperlink" Target="http://webcenter1.aahe.org/electronicportfolios/index.html" TargetMode="External"/><Relationship Id="rId9" Type="http://schemas.openxmlformats.org/officeDocument/2006/relationships/hyperlink" Target="http://www.angelfire.com/ms/MediaLiteracy/" TargetMode="External"/><Relationship Id="rId210" Type="http://schemas.openxmlformats.org/officeDocument/2006/relationships/hyperlink" Target="http://www.ed.psu.edu/k-12/teenissues/" TargetMode="External"/><Relationship Id="rId26" Type="http://schemas.openxmlformats.org/officeDocument/2006/relationships/hyperlink" Target="http://etext.lib.virginia.edu/railton/enam312/gallerys/movieindx.html" TargetMode="External"/><Relationship Id="rId231" Type="http://schemas.openxmlformats.org/officeDocument/2006/relationships/hyperlink" Target="http://scholar.lib.vt.edu/ejournals/ALAN/v28n2/bucher.html" TargetMode="External"/><Relationship Id="rId252" Type="http://schemas.openxmlformats.org/officeDocument/2006/relationships/hyperlink" Target="http://www.poetryforge.org/" TargetMode="External"/><Relationship Id="rId273" Type="http://schemas.openxmlformats.org/officeDocument/2006/relationships/hyperlink" Target="http://www.hti.umich.edu/m/moagrp/" TargetMode="External"/><Relationship Id="rId294" Type="http://schemas.openxmlformats.org/officeDocument/2006/relationships/hyperlink" Target="http://www.teachnet-lab.org/MBHS/Scragg/Crucible/lessons.html" TargetMode="External"/><Relationship Id="rId308" Type="http://schemas.openxmlformats.org/officeDocument/2006/relationships/hyperlink" Target="http://www.plainfield.k12.in.us/hschool/webq/webq71/" TargetMode="External"/><Relationship Id="rId329" Type="http://schemas.openxmlformats.org/officeDocument/2006/relationships/hyperlink" Target="http://www.pbs.org/circleofstories/educators/lesson1.html" TargetMode="External"/><Relationship Id="rId47" Type="http://schemas.openxmlformats.org/officeDocument/2006/relationships/hyperlink" Target="http://www.literarycritic.com/mccaffery.html" TargetMode="External"/><Relationship Id="rId68" Type="http://schemas.openxmlformats.org/officeDocument/2006/relationships/hyperlink" Target="http://www.govhs.org/Pages/Academics-Catalog" TargetMode="External"/><Relationship Id="rId89" Type="http://schemas.openxmlformats.org/officeDocument/2006/relationships/hyperlink" Target="http://www.mediahistory.umn.edu/" TargetMode="External"/><Relationship Id="rId112" Type="http://schemas.openxmlformats.org/officeDocument/2006/relationships/hyperlink" Target="http://www.rockhall.com/" TargetMode="External"/><Relationship Id="rId133" Type="http://schemas.openxmlformats.org/officeDocument/2006/relationships/hyperlink" Target="http://www.cast.org/teachingeverystudent/ideas/presentations/digitaltext.cfm" TargetMode="External"/><Relationship Id="rId154" Type="http://schemas.openxmlformats.org/officeDocument/2006/relationships/hyperlink" Target="http://glef.org/TI/index.html" TargetMode="External"/><Relationship Id="rId175" Type="http://schemas.openxmlformats.org/officeDocument/2006/relationships/hyperlink" Target="http://www.oscars.org/awardsdatabase/" TargetMode="External"/><Relationship Id="rId340" Type="http://schemas.openxmlformats.org/officeDocument/2006/relationships/hyperlink" Target="http://www.ncrtec.org/tl/lp/" TargetMode="External"/><Relationship Id="rId361" Type="http://schemas.openxmlformats.org/officeDocument/2006/relationships/hyperlink" Target="http://www.essentialschools.org/" TargetMode="External"/><Relationship Id="rId196" Type="http://schemas.openxmlformats.org/officeDocument/2006/relationships/hyperlink" Target="http://edweb.sdsu.edu/courses/edtec596/Units/media/MediaandBehavior.html" TargetMode="External"/><Relationship Id="rId200" Type="http://schemas.openxmlformats.org/officeDocument/2006/relationships/hyperlink" Target="http://www.edhelper.com/cat193.htm" TargetMode="External"/><Relationship Id="rId382" Type="http://schemas.openxmlformats.org/officeDocument/2006/relationships/hyperlink" Target="http://english.ttu.edu/kairos/7.2/binder.html?sectionone/wilferth" TargetMode="External"/><Relationship Id="rId16" Type="http://schemas.openxmlformats.org/officeDocument/2006/relationships/hyperlink" Target="http://www.mwg.org/" TargetMode="External"/><Relationship Id="rId221" Type="http://schemas.openxmlformats.org/officeDocument/2006/relationships/hyperlink" Target="http://wise.berkeley.edu" TargetMode="External"/><Relationship Id="rId242" Type="http://schemas.openxmlformats.org/officeDocument/2006/relationships/hyperlink" Target="http://www.mysterywriters.org/" TargetMode="External"/><Relationship Id="rId263" Type="http://schemas.openxmlformats.org/officeDocument/2006/relationships/hyperlink" Target="http://newark.rutgers.edu/~jlynch/Lit/theatre.html" TargetMode="External"/><Relationship Id="rId284" Type="http://schemas.openxmlformats.org/officeDocument/2006/relationships/hyperlink" Target="http://renaissance.dm.net/compendium/home.html" TargetMode="External"/><Relationship Id="rId319" Type="http://schemas.openxmlformats.org/officeDocument/2006/relationships/hyperlink" Target="http://www.charm.net/~brooklyn/LitKicks.html" TargetMode="External"/><Relationship Id="rId37" Type="http://schemas.openxmlformats.org/officeDocument/2006/relationships/hyperlink" Target="http://www.holycross.edu/departments/theatre/projects/isp/" TargetMode="External"/><Relationship Id="rId58" Type="http://schemas.openxmlformats.org/officeDocument/2006/relationships/hyperlink" Target="http://vos.ucsb.edu/browse.asp?id=3" TargetMode="External"/><Relationship Id="rId79" Type="http://schemas.openxmlformats.org/officeDocument/2006/relationships/hyperlink" Target="http://www.gamestudies.org" TargetMode="External"/><Relationship Id="rId102" Type="http://schemas.openxmlformats.org/officeDocument/2006/relationships/hyperlink" Target="http://libwww.syr.edu/information/media/archive/main.htm" TargetMode="External"/><Relationship Id="rId123" Type="http://schemas.openxmlformats.org/officeDocument/2006/relationships/hyperlink" Target="http://www.tomsynder.com/products" TargetMode="External"/><Relationship Id="rId144" Type="http://schemas.openxmlformats.org/officeDocument/2006/relationships/hyperlink" Target="http://www.storycenter.org/" TargetMode="External"/><Relationship Id="rId330" Type="http://schemas.openxmlformats.org/officeDocument/2006/relationships/hyperlink" Target="http://www.georgetown.edu/tamlit/essays/native_am.html" TargetMode="External"/><Relationship Id="rId90" Type="http://schemas.openxmlformats.org/officeDocument/2006/relationships/hyperlink" Target="http://www.medialit.org/focus/hist_home.html" TargetMode="External"/><Relationship Id="rId165" Type="http://schemas.openxmlformats.org/officeDocument/2006/relationships/hyperlink" Target="http://www.tc.umn.edu/~bosc0036/BOSCHEE/cotw_webquest/" TargetMode="External"/><Relationship Id="rId186" Type="http://schemas.openxmlformats.org/officeDocument/2006/relationships/hyperlink" Target="http://www.vanderbilt.edu/AnS/Comm/Courses/sloop.htm" TargetMode="External"/><Relationship Id="rId351" Type="http://schemas.openxmlformats.org/officeDocument/2006/relationships/hyperlink" Target="http://andromeda.rutgers.edu/~jlynch/syllabi.html" TargetMode="External"/><Relationship Id="rId372" Type="http://schemas.openxmlformats.org/officeDocument/2006/relationships/hyperlink" Target="http://www.pt3.org/stories/eportfolio.html" TargetMode="External"/><Relationship Id="rId211" Type="http://schemas.openxmlformats.org/officeDocument/2006/relationships/hyperlink" Target="http://www.youthlearn.org/learning/approach/inquiry.asp" TargetMode="External"/><Relationship Id="rId232" Type="http://schemas.openxmlformats.org/officeDocument/2006/relationships/hyperlink" Target="http://web.ics.purdue.edu/~felluga/sf/pop/sf.html" TargetMode="External"/><Relationship Id="rId253" Type="http://schemas.openxmlformats.org/officeDocument/2006/relationships/hyperlink" Target="http://teenwriting.about.com/gi/dynamic/offsite.htm?site=http://teacher2b.com/creative/poetry.htm" TargetMode="External"/><Relationship Id="rId274" Type="http://schemas.openxmlformats.org/officeDocument/2006/relationships/hyperlink" Target="http://www.georgetown.edu/tamlit/tamlit-home.html" TargetMode="External"/><Relationship Id="rId295" Type="http://schemas.openxmlformats.org/officeDocument/2006/relationships/hyperlink" Target="http://tiger.towson.edu/users/pgalla3/WitchWebquest.html" TargetMode="External"/><Relationship Id="rId309" Type="http://schemas.openxmlformats.org/officeDocument/2006/relationships/hyperlink" Target="http://www.manteno.k12.il.us/webquest/high/LanguageArts/HarlemRenaissance/Harlem%20Renaissance.htm" TargetMode="External"/><Relationship Id="rId27" Type="http://schemas.openxmlformats.org/officeDocument/2006/relationships/hyperlink" Target="http://www.filmideas.com/stories2.html" TargetMode="External"/><Relationship Id="rId48" Type="http://schemas.openxmlformats.org/officeDocument/2006/relationships/hyperlink" Target="http://literatureclassics.com/" TargetMode="External"/><Relationship Id="rId69" Type="http://schemas.openxmlformats.org/officeDocument/2006/relationships/hyperlink" Target="http://www.bfi.org.uk/education/resources/teaching/secondary/ghoststories/index.php" TargetMode="External"/><Relationship Id="rId113" Type="http://schemas.openxmlformats.org/officeDocument/2006/relationships/hyperlink" Target="http://www.azcentral.com/ent/pop/articles/0603hiphophis03.html" TargetMode="External"/><Relationship Id="rId134" Type="http://schemas.openxmlformats.org/officeDocument/2006/relationships/hyperlink" Target="http://www.cast.org/teachingeverystudent/ideas/tes/chapter5_7.cfm" TargetMode="External"/><Relationship Id="rId320" Type="http://schemas.openxmlformats.org/officeDocument/2006/relationships/hyperlink" Target="http://www.levity.com/corduroy/index.htm" TargetMode="External"/><Relationship Id="rId80" Type="http://schemas.openxmlformats.org/officeDocument/2006/relationships/hyperlink" Target="http://www.educationarcade.org/gtt/" TargetMode="External"/><Relationship Id="rId155" Type="http://schemas.openxmlformats.org/officeDocument/2006/relationships/hyperlink" Target="http://www.techlearning.com/story/showArticle.jhtml?articleID=18700330" TargetMode="External"/><Relationship Id="rId176" Type="http://schemas.openxmlformats.org/officeDocument/2006/relationships/hyperlink" Target="http://www.imdb.com/Sections/Awards/Academy_Awards_USA/" TargetMode="External"/><Relationship Id="rId197" Type="http://schemas.openxmlformats.org/officeDocument/2006/relationships/hyperlink" Target="http://fac-staff.seattleu.edu/kschlnoe/TLU/overview.html" TargetMode="External"/><Relationship Id="rId341" Type="http://schemas.openxmlformats.org/officeDocument/2006/relationships/hyperlink" Target="http://www.teacheruniverse.com/tools/lessonplanner.html" TargetMode="External"/><Relationship Id="rId362" Type="http://schemas.openxmlformats.org/officeDocument/2006/relationships/hyperlink" Target="http://rubistar.4teachers.org/" TargetMode="External"/><Relationship Id="rId383" Type="http://schemas.openxmlformats.org/officeDocument/2006/relationships/hyperlink" Target="http://english.ttu.edu/kairos/7.2/binder.html?sectiontwo/williams" TargetMode="External"/><Relationship Id="rId201" Type="http://schemas.openxmlformats.org/officeDocument/2006/relationships/hyperlink" Target="http://edsitement.neh.gov/tab_lesson.asp?subcategory=0&amp;grade=9-12&amp;Display=Display" TargetMode="External"/><Relationship Id="rId222" Type="http://schemas.openxmlformats.org/officeDocument/2006/relationships/hyperlink" Target="http://www.unimaas.nl/pbl/" TargetMode="External"/><Relationship Id="rId243" Type="http://schemas.openxmlformats.org/officeDocument/2006/relationships/hyperlink" Target="http://themysteryreader.com/" TargetMode="External"/><Relationship Id="rId264" Type="http://schemas.openxmlformats.org/officeDocument/2006/relationships/hyperlink" Target="http://newark.rutgers.edu/~jlynch/Lit/american.html" TargetMode="External"/><Relationship Id="rId285" Type="http://schemas.openxmlformats.org/officeDocument/2006/relationships/hyperlink" Target="http://shakespeare.palomar.edu/" TargetMode="External"/><Relationship Id="rId17" Type="http://schemas.openxmlformats.org/officeDocument/2006/relationships/hyperlink" Target="http://www.media-awareness.ca/english/index.cfm" TargetMode="External"/><Relationship Id="rId38" Type="http://schemas.openxmlformats.org/officeDocument/2006/relationships/hyperlink" Target="http://www.aetv.com/class/teach/" TargetMode="External"/><Relationship Id="rId59" Type="http://schemas.openxmlformats.org/officeDocument/2006/relationships/hyperlink" Target="http://www.cdbaby.com/cd/sibl2" TargetMode="External"/><Relationship Id="rId103" Type="http://schemas.openxmlformats.org/officeDocument/2006/relationships/hyperlink" Target="http://www.englishcompanion.com/assignments/exemplars/amfamilytv.htm" TargetMode="External"/><Relationship Id="rId124" Type="http://schemas.openxmlformats.org/officeDocument/2006/relationships/hyperlink" Target="http://www.noodletools.com/" TargetMode="External"/><Relationship Id="rId310" Type="http://schemas.openxmlformats.org/officeDocument/2006/relationships/hyperlink" Target="http://www.web-and-flow.com/members/rachey/harlemwriters/webquest.htm" TargetMode="External"/><Relationship Id="rId70" Type="http://schemas.openxmlformats.org/officeDocument/2006/relationships/hyperlink" Target="http://www.wsu.edu:8080/~brians/science_fiction/Science_Fiction_Guides.html" TargetMode="External"/><Relationship Id="rId91" Type="http://schemas.openxmlformats.org/officeDocument/2006/relationships/hyperlink" Target="http://www.nmsi.ac.uk/nmpft/" TargetMode="External"/><Relationship Id="rId145" Type="http://schemas.openxmlformats.org/officeDocument/2006/relationships/hyperlink" Target="http://www.duke.edu/~mshumate/hyperfic.html" TargetMode="External"/><Relationship Id="rId166" Type="http://schemas.openxmlformats.org/officeDocument/2006/relationships/hyperlink" Target="http://cmcweb.lr.k12.nj.us/webquest/moran/rj.htm" TargetMode="External"/><Relationship Id="rId187" Type="http://schemas.openxmlformats.org/officeDocument/2006/relationships/hyperlink" Target="http://www.mowa.org/" TargetMode="External"/><Relationship Id="rId331" Type="http://schemas.openxmlformats.org/officeDocument/2006/relationships/hyperlink" Target="http://www.georgetown.edu/tamlit/essays/asian_am.html" TargetMode="External"/><Relationship Id="rId352" Type="http://schemas.openxmlformats.org/officeDocument/2006/relationships/hyperlink" Target="http://www.tnellen.com/cybereng/" TargetMode="External"/><Relationship Id="rId373" Type="http://schemas.openxmlformats.org/officeDocument/2006/relationships/hyperlink" Target="http://www.education.eku.edu/coe_ncate/eportfolios.htm" TargetMode="External"/><Relationship Id="rId1" Type="http://schemas.openxmlformats.org/officeDocument/2006/relationships/numbering" Target="numbering.xml"/><Relationship Id="rId212" Type="http://schemas.openxmlformats.org/officeDocument/2006/relationships/hyperlink" Target="http://www.exploratorium.edu/IFI/activities/index.html" TargetMode="External"/><Relationship Id="rId233" Type="http://schemas.openxmlformats.org/officeDocument/2006/relationships/hyperlink" Target="http://uts.cc.utexas.edu/~soon/histfiction/" TargetMode="External"/><Relationship Id="rId254" Type="http://schemas.openxmlformats.org/officeDocument/2006/relationships/hyperlink" Target="http://www.onlinepoetryclassroom.org/how/LessonPlans.cfm?prmPageID=8" TargetMode="External"/><Relationship Id="rId28" Type="http://schemas.openxmlformats.org/officeDocument/2006/relationships/hyperlink" Target="http://www.ciconline.com/bdp1/" TargetMode="External"/><Relationship Id="rId49" Type="http://schemas.openxmlformats.org/officeDocument/2006/relationships/hyperlink" Target="http://www.gutenberg.net/" TargetMode="External"/><Relationship Id="rId114" Type="http://schemas.openxmlformats.org/officeDocument/2006/relationships/hyperlink" Target="http://www.media-awareness.ca/english/resources/educational/lessons/secondary/internet/online_kids_strategies.cfm" TargetMode="External"/><Relationship Id="rId275" Type="http://schemas.openxmlformats.org/officeDocument/2006/relationships/hyperlink" Target="http://odur.let.rug.nl/~usa/" TargetMode="External"/><Relationship Id="rId296" Type="http://schemas.openxmlformats.org/officeDocument/2006/relationships/hyperlink" Target="http://www.cesa8.k12.wi.us/teares/it/webquests/crucible/index.html" TargetMode="External"/><Relationship Id="rId300" Type="http://schemas.openxmlformats.org/officeDocument/2006/relationships/hyperlink" Target="http://newark.rutgers.edu/~jlynch/Lit/20th.html" TargetMode="External"/><Relationship Id="rId60" Type="http://schemas.openxmlformats.org/officeDocument/2006/relationships/hyperlink" Target="http://www.csustan.edu/english/reuben/pal/TABLE.HTML" TargetMode="External"/><Relationship Id="rId81" Type="http://schemas.openxmlformats.org/officeDocument/2006/relationships/hyperlink" Target="http://www.nv.cc.va.us/home/bpool/dogwood/case/cuckoo.html" TargetMode="External"/><Relationship Id="rId135" Type="http://schemas.openxmlformats.org/officeDocument/2006/relationships/hyperlink" Target="http://www.tki.org.nz/r/wick_ed/literacy/newspaper.php" TargetMode="External"/><Relationship Id="rId156" Type="http://schemas.openxmlformats.org/officeDocument/2006/relationships/hyperlink" Target="http://iat.ubalt.edu/moulthrop/hypertexts/hgs/" TargetMode="External"/><Relationship Id="rId177" Type="http://schemas.openxmlformats.org/officeDocument/2006/relationships/hyperlink" Target="http://www.nytimes.com/learning/teachers/lessons/20000324friday.html" TargetMode="External"/><Relationship Id="rId198" Type="http://schemas.openxmlformats.org/officeDocument/2006/relationships/hyperlink" Target="http://www.sdcoe.k12.ca.us/SCORE/cy912.html" TargetMode="External"/><Relationship Id="rId321" Type="http://schemas.openxmlformats.org/officeDocument/2006/relationships/hyperlink" Target="http://lists.village.virginia.edu/sixties/" TargetMode="External"/><Relationship Id="rId342" Type="http://schemas.openxmlformats.org/officeDocument/2006/relationships/hyperlink" Target="http://english.unitecnology.ac.nz/resources/secondary_texts/home.php" TargetMode="External"/><Relationship Id="rId363" Type="http://schemas.openxmlformats.org/officeDocument/2006/relationships/hyperlink" Target="http://www.uwstout.edu/soe/profdev/rubrics.shtml" TargetMode="External"/><Relationship Id="rId384" Type="http://schemas.openxmlformats.org/officeDocument/2006/relationships/hyperlink" Target="http://www.readingonline.org/newliteracies/lit_index.asp?HREF=/newliteracies/worsnop/index.html" TargetMode="External"/><Relationship Id="rId202" Type="http://schemas.openxmlformats.org/officeDocument/2006/relationships/hyperlink" Target="http://query.nytimes.com/gst/learning.html" TargetMode="External"/><Relationship Id="rId223" Type="http://schemas.openxmlformats.org/officeDocument/2006/relationships/hyperlink" Target="http://edweb.sdsu.edu/clrit/learningtree/Ltree.html" TargetMode="External"/><Relationship Id="rId244" Type="http://schemas.openxmlformats.org/officeDocument/2006/relationships/hyperlink" Target="http://www.umich.edu/~umfandsf/symbolismproject/symbolism.html/Monstrosity/index.html" TargetMode="External"/><Relationship Id="rId18" Type="http://schemas.openxmlformats.org/officeDocument/2006/relationships/hyperlink" Target="http://www.enhancetv.com.au/" TargetMode="External"/><Relationship Id="rId39" Type="http://schemas.openxmlformats.org/officeDocument/2006/relationships/hyperlink" Target="http://www.teachers.net/cgi-bin/lessons/sort.cgi?searchterm=Literature" TargetMode="External"/><Relationship Id="rId265" Type="http://schemas.openxmlformats.org/officeDocument/2006/relationships/hyperlink" Target="http://vos.ucsb.edu/browse.asp?id=2739" TargetMode="External"/><Relationship Id="rId286" Type="http://schemas.openxmlformats.org/officeDocument/2006/relationships/hyperlink" Target="http://www.rc.umd.edu/praxis/" TargetMode="External"/><Relationship Id="rId50" Type="http://schemas.openxmlformats.org/officeDocument/2006/relationships/hyperlink" Target="http://www.awesomelibrary.org/Classroom/English/Literature/Middle_High_School_Literature.html" TargetMode="External"/><Relationship Id="rId104" Type="http://schemas.openxmlformats.org/officeDocument/2006/relationships/hyperlink" Target="http://www.questia.com/PM.qst?action=openPageViewer&amp;docId=58907195" TargetMode="External"/><Relationship Id="rId125" Type="http://schemas.openxmlformats.org/officeDocument/2006/relationships/hyperlink" Target="http://web.uvic.ca/history-robinson/" TargetMode="External"/><Relationship Id="rId146" Type="http://schemas.openxmlformats.org/officeDocument/2006/relationships/hyperlink" Target="http://www.duke.edu/~mshumate/print.html" TargetMode="External"/><Relationship Id="rId167" Type="http://schemas.openxmlformats.org/officeDocument/2006/relationships/hyperlink" Target="http://www.rottentomatoes.com" TargetMode="External"/><Relationship Id="rId188" Type="http://schemas.openxmlformats.org/officeDocument/2006/relationships/hyperlink" Target="http://www.regent.edu/acad/schcom/cmc/syllabi/cmc612-01su.html" TargetMode="External"/><Relationship Id="rId311" Type="http://schemas.openxmlformats.org/officeDocument/2006/relationships/hyperlink" Target="http://staff.gpschools.org/arok/frauweb/WebQuesthtml.htm" TargetMode="External"/><Relationship Id="rId332" Type="http://schemas.openxmlformats.org/officeDocument/2006/relationships/hyperlink" Target="http://www.georgetown.edu/tamlit/essays/chicano.html" TargetMode="External"/><Relationship Id="rId353" Type="http://schemas.openxmlformats.org/officeDocument/2006/relationships/hyperlink" Target="http://www.sdcoe.k12.ca.us/score/cy912.html" TargetMode="External"/><Relationship Id="rId374" Type="http://schemas.openxmlformats.org/officeDocument/2006/relationships/hyperlink" Target="http://www.gamestudies.org/0101/bringsjord/" TargetMode="External"/><Relationship Id="rId71" Type="http://schemas.openxmlformats.org/officeDocument/2006/relationships/hyperlink" Target="http://www.umsl.edu/~gryan/amer.studies/amstudies.syllabus.html" TargetMode="External"/><Relationship Id="rId92" Type="http://schemas.openxmlformats.org/officeDocument/2006/relationships/hyperlink" Target="http://academic.enmu.edu/gerf/" TargetMode="External"/><Relationship Id="rId213" Type="http://schemas.openxmlformats.org/officeDocument/2006/relationships/hyperlink" Target="http://www.youthlearn.org/learning/activities/howto.asp" TargetMode="External"/><Relationship Id="rId234" Type="http://schemas.openxmlformats.org/officeDocument/2006/relationships/hyperlink" Target="http://home.midsouth.rr.com/ochsner/" TargetMode="External"/><Relationship Id="rId2" Type="http://schemas.openxmlformats.org/officeDocument/2006/relationships/styles" Target="styles.xml"/><Relationship Id="rId29" Type="http://schemas.openxmlformats.org/officeDocument/2006/relationships/hyperlink" Target="http://www.shakespearemag.com/summer03/dvd.asp" TargetMode="External"/><Relationship Id="rId255" Type="http://schemas.openxmlformats.org/officeDocument/2006/relationships/hyperlink" Target="http://www.poetryexpress.org/" TargetMode="External"/><Relationship Id="rId276" Type="http://schemas.openxmlformats.org/officeDocument/2006/relationships/hyperlink" Target="http://www-cchs.ccsd.k12.wy.us/cchs_web/jiliff/home/main.html" TargetMode="External"/><Relationship Id="rId297" Type="http://schemas.openxmlformats.org/officeDocument/2006/relationships/hyperlink" Target="http://www.webenglishteacher.com/miller.html" TargetMode="External"/><Relationship Id="rId40" Type="http://schemas.openxmlformats.org/officeDocument/2006/relationships/hyperlink" Target="http://members.aol.com/DonnAnCiv/Literature.html" TargetMode="External"/><Relationship Id="rId115" Type="http://schemas.openxmlformats.org/officeDocument/2006/relationships/hyperlink" Target="http://www.cyberartsweb.org/cpace/ht/htov.html" TargetMode="External"/><Relationship Id="rId136" Type="http://schemas.openxmlformats.org/officeDocument/2006/relationships/hyperlink" Target="http://www.tki.org.nz/r/wick_ed/themes/archive.php" TargetMode="External"/><Relationship Id="rId157" Type="http://schemas.openxmlformats.org/officeDocument/2006/relationships/hyperlink" Target="http://www.wordcircuits.com/gallery/sandsoot/" TargetMode="External"/><Relationship Id="rId178" Type="http://schemas.openxmlformats.org/officeDocument/2006/relationships/hyperlink" Target="http://www.popmatters.com/tv/reviews/archive-v.html" TargetMode="External"/><Relationship Id="rId301" Type="http://schemas.openxmlformats.org/officeDocument/2006/relationships/hyperlink" Target="http://webquests.esu7.org/wq03/" TargetMode="External"/><Relationship Id="rId322" Type="http://schemas.openxmlformats.org/officeDocument/2006/relationships/hyperlink" Target="http://www.scribblingwomen.org/" TargetMode="External"/><Relationship Id="rId343" Type="http://schemas.openxmlformats.org/officeDocument/2006/relationships/hyperlink" Target="http://www.richmond.k12.va.us/readamillion/LITERATURE/lindas_links_to_literature.htm" TargetMode="External"/><Relationship Id="rId364" Type="http://schemas.openxmlformats.org/officeDocument/2006/relationships/hyperlink" Target="http://www.englishcompanion.com/assignments/assessment/rubrics.html" TargetMode="External"/><Relationship Id="rId61" Type="http://schemas.openxmlformats.org/officeDocument/2006/relationships/hyperlink" Target="http://www.atl.ualberta.ca/litcz/" TargetMode="External"/><Relationship Id="rId82" Type="http://schemas.openxmlformats.org/officeDocument/2006/relationships/hyperlink" Target="http://www.nytimes.com/learning/teachers/lessons/19990226friday.html" TargetMode="External"/><Relationship Id="rId199" Type="http://schemas.openxmlformats.org/officeDocument/2006/relationships/hyperlink" Target="http://lessonplanz.com/Lesson_Plans/Language_Arts/___Book_Activities/Grades_9-12/" TargetMode="External"/><Relationship Id="rId203" Type="http://schemas.openxmlformats.org/officeDocument/2006/relationships/hyperlink" Target="http://www.eduref.org/cgi-bin/lessons.cgi/Language_Arts/Literature" TargetMode="External"/><Relationship Id="rId385" Type="http://schemas.openxmlformats.org/officeDocument/2006/relationships/footer" Target="footer1.xml"/><Relationship Id="rId19" Type="http://schemas.openxmlformats.org/officeDocument/2006/relationships/hyperlink" Target="http://www.prenhall.com/giannetti" TargetMode="External"/><Relationship Id="rId224" Type="http://schemas.openxmlformats.org/officeDocument/2006/relationships/hyperlink" Target="http://www.cotf.edu/ete/teacher/teacherout.html" TargetMode="External"/><Relationship Id="rId245" Type="http://schemas.openxmlformats.org/officeDocument/2006/relationships/hyperlink" Target="http://www.educationplanet.com/search/Teacher_Resources/Thematic_Units/Literature/Autobiography" TargetMode="External"/><Relationship Id="rId266" Type="http://schemas.openxmlformats.org/officeDocument/2006/relationships/hyperlink" Target="http://www.colorado.edu/English/mispag/Web_Pages/specific.html" TargetMode="External"/><Relationship Id="rId287" Type="http://schemas.openxmlformats.org/officeDocument/2006/relationships/hyperlink" Target="http://www.rc.umd.edu/rchs/index.html" TargetMode="External"/><Relationship Id="rId30" Type="http://schemas.openxmlformats.org/officeDocument/2006/relationships/hyperlink" Target="http://www.shakespearemag.com/summer03/summer03.asp" TargetMode="External"/><Relationship Id="rId105" Type="http://schemas.openxmlformats.org/officeDocument/2006/relationships/hyperlink" Target="http://www.admuseum.org/" TargetMode="External"/><Relationship Id="rId126" Type="http://schemas.openxmlformats.org/officeDocument/2006/relationships/hyperlink" Target="http://www.wisc-online.com/objects/index.asp?objID=WCN2201" TargetMode="External"/><Relationship Id="rId147" Type="http://schemas.openxmlformats.org/officeDocument/2006/relationships/hyperlink" Target="http://www.hawaii.edu/lruby/art101/visarts.htm" TargetMode="External"/><Relationship Id="rId168" Type="http://schemas.openxmlformats.org/officeDocument/2006/relationships/hyperlink" Target="http://www.mrqe.com/" TargetMode="External"/><Relationship Id="rId312" Type="http://schemas.openxmlformats.org/officeDocument/2006/relationships/hyperlink" Target="http://www.arlington.k12.va.us/schools/gunston/people/teams/core/navigate/harlem/" TargetMode="External"/><Relationship Id="rId333" Type="http://schemas.openxmlformats.org/officeDocument/2006/relationships/hyperlink" Target="http://www.wsu.edu/~brians/anglophone/index.html" TargetMode="External"/><Relationship Id="rId354" Type="http://schemas.openxmlformats.org/officeDocument/2006/relationships/hyperlink" Target="http://www.teachervision.com/lesson-plans/lesson-3363.html" TargetMode="External"/><Relationship Id="rId51" Type="http://schemas.openxmlformats.org/officeDocument/2006/relationships/hyperlink" Target="http://www.awesomelibrary.org/Classroom/English/Literature/College_Literature.html" TargetMode="External"/><Relationship Id="rId72" Type="http://schemas.openxmlformats.org/officeDocument/2006/relationships/hyperlink" Target="http://www.elmhurst.edu/library/courses/edu/EDU315AuthorWebQuest.html" TargetMode="External"/><Relationship Id="rId93" Type="http://schemas.openxmlformats.org/officeDocument/2006/relationships/hyperlink" Target="http://www.h-net.org/~filmhis/" TargetMode="External"/><Relationship Id="rId189" Type="http://schemas.openxmlformats.org/officeDocument/2006/relationships/hyperlink" Target="http://www.engl.niu.edu/mday/web/wmc.html" TargetMode="External"/><Relationship Id="rId375" Type="http://schemas.openxmlformats.org/officeDocument/2006/relationships/hyperlink" Target="http://chronicle.com/free/v49/i49/49a03101.htm" TargetMode="External"/><Relationship Id="rId3" Type="http://schemas.microsoft.com/office/2007/relationships/stylesWithEffects" Target="stylesWithEffects.xml"/><Relationship Id="rId214" Type="http://schemas.openxmlformats.org/officeDocument/2006/relationships/hyperlink" Target="http://www.glef.org/PBL/index.html" TargetMode="External"/><Relationship Id="rId235" Type="http://schemas.openxmlformats.org/officeDocument/2006/relationships/hyperlink" Target="http://directory.google.com/Top/Arts/Literature/Genres/Romance/Authors/" TargetMode="External"/><Relationship Id="rId256" Type="http://schemas.openxmlformats.org/officeDocument/2006/relationships/hyperlink" Target="http://www.webenglishteacher.com/" TargetMode="External"/><Relationship Id="rId277" Type="http://schemas.openxmlformats.org/officeDocument/2006/relationships/hyperlink" Target="http://www.loudoun.k12.va.us/schools/lchs/english/lewis/elizabethan/" TargetMode="External"/><Relationship Id="rId298" Type="http://schemas.openxmlformats.org/officeDocument/2006/relationships/hyperlink" Target="http://seed210.tripod.com/task.htm" TargetMode="External"/><Relationship Id="rId116" Type="http://schemas.openxmlformats.org/officeDocument/2006/relationships/hyperlink" Target="http://www.victorianweb.org/" TargetMode="External"/><Relationship Id="rId137" Type="http://schemas.openxmlformats.org/officeDocument/2006/relationships/hyperlink" Target="http://meno.open.ac.uk/" TargetMode="External"/><Relationship Id="rId158" Type="http://schemas.openxmlformats.org/officeDocument/2006/relationships/hyperlink" Target="http://www.wordcircuits.com/gallery/stained/index.html" TargetMode="External"/><Relationship Id="rId302" Type="http://schemas.openxmlformats.org/officeDocument/2006/relationships/hyperlink" Target="http://www.kn.pacbell.com/wired/fil/pages/webtheroarch.html" TargetMode="External"/><Relationship Id="rId323" Type="http://schemas.openxmlformats.org/officeDocument/2006/relationships/hyperlink" Target="http://voices.cla.umn.edu/newsite/index.htm" TargetMode="External"/><Relationship Id="rId344" Type="http://schemas.openxmlformats.org/officeDocument/2006/relationships/hyperlink" Target="http://www.teachtheteachers.org/projects/AMoore/GatsbyQuest/wqmain.html" TargetMode="External"/><Relationship Id="rId20" Type="http://schemas.openxmlformats.org/officeDocument/2006/relationships/hyperlink" Target="http://www.questia.com/PM.qst?action=openPageViewer&amp;docId=21290724" TargetMode="External"/><Relationship Id="rId41" Type="http://schemas.openxmlformats.org/officeDocument/2006/relationships/hyperlink" Target="http://www.sdcoe.k12.ca.us/score/cy912.html" TargetMode="External"/><Relationship Id="rId62" Type="http://schemas.openxmlformats.org/officeDocument/2006/relationships/hyperlink" Target="http://www.films.com/Films_Home/Categories.cfm?bMouse=off&amp;type=all&amp;s=1" TargetMode="External"/><Relationship Id="rId83" Type="http://schemas.openxmlformats.org/officeDocument/2006/relationships/hyperlink" Target="http://www.sdcoe.k12.ca.us/score/cruc/cructg.html" TargetMode="External"/><Relationship Id="rId179" Type="http://schemas.openxmlformats.org/officeDocument/2006/relationships/hyperlink" Target="http://www.nationalstudent.tv/judgingdet.asp" TargetMode="External"/><Relationship Id="rId365" Type="http://schemas.openxmlformats.org/officeDocument/2006/relationships/hyperlink" Target="http://home.cfl.rr.com/eghsap/AP%20Literature.html" TargetMode="External"/><Relationship Id="rId386" Type="http://schemas.openxmlformats.org/officeDocument/2006/relationships/footer" Target="footer2.xml"/><Relationship Id="rId190" Type="http://schemas.openxmlformats.org/officeDocument/2006/relationships/hyperlink" Target="http://coe.west.asu.edu/students/kpasinski/wq/" TargetMode="External"/><Relationship Id="rId204" Type="http://schemas.openxmlformats.org/officeDocument/2006/relationships/hyperlink" Target="http://www.pbs.org/teachersource/arts_lit/high_amlit.shtm" TargetMode="External"/><Relationship Id="rId225" Type="http://schemas.openxmlformats.org/officeDocument/2006/relationships/hyperlink" Target="http://directory.google.com/Top/Arts/Literature/Genres/" TargetMode="External"/><Relationship Id="rId246" Type="http://schemas.openxmlformats.org/officeDocument/2006/relationships/hyperlink" Target="http://www.poets.org/" TargetMode="External"/><Relationship Id="rId267" Type="http://schemas.openxmlformats.org/officeDocument/2006/relationships/hyperlink" Target="http://guweb2.gonzaga.edu/faculty/campbell/enl311/litfram.html" TargetMode="External"/><Relationship Id="rId288" Type="http://schemas.openxmlformats.org/officeDocument/2006/relationships/hyperlink" Target="http://www.esc20.k12.tx.us/etprojects/formats/webquests/spring2001/jay/amlitwq/default.html" TargetMode="External"/><Relationship Id="rId106" Type="http://schemas.openxmlformats.org/officeDocument/2006/relationships/hyperlink" Target="http://scriptorium.lib.duke.edu/adaccess/" TargetMode="External"/><Relationship Id="rId127" Type="http://schemas.openxmlformats.org/officeDocument/2006/relationships/hyperlink" Target="http://www.eastgate.com" TargetMode="External"/><Relationship Id="rId313" Type="http://schemas.openxmlformats.org/officeDocument/2006/relationships/hyperlink" Target="http://eprentice.sdsu.edu/J03CR/amunski/webquest/harlem.html" TargetMode="External"/><Relationship Id="rId10" Type="http://schemas.openxmlformats.org/officeDocument/2006/relationships/hyperlink" Target="http://www.teachwithmovies.org/" TargetMode="External"/><Relationship Id="rId31" Type="http://schemas.openxmlformats.org/officeDocument/2006/relationships/hyperlink" Target="http://shakespeare.palomar.edu/" TargetMode="External"/><Relationship Id="rId52" Type="http://schemas.openxmlformats.org/officeDocument/2006/relationships/hyperlink" Target="http://www.awesomelibrary.org/Classroom/English/Poetry/Poetry.html" TargetMode="External"/><Relationship Id="rId73" Type="http://schemas.openxmlformats.org/officeDocument/2006/relationships/hyperlink" Target="http://www.youthspeaks.org/~youthspeaks/FlashSite/open.html" TargetMode="External"/><Relationship Id="rId94" Type="http://schemas.openxmlformats.org/officeDocument/2006/relationships/hyperlink" Target="http://www.bfi.org.uk/" TargetMode="External"/><Relationship Id="rId148" Type="http://schemas.openxmlformats.org/officeDocument/2006/relationships/hyperlink" Target="http://www.indiana.edu/~r547/syllabus.html" TargetMode="External"/><Relationship Id="rId169" Type="http://schemas.openxmlformats.org/officeDocument/2006/relationships/hyperlink" Target="http://www.imdb.com/" TargetMode="External"/><Relationship Id="rId334" Type="http://schemas.openxmlformats.org/officeDocument/2006/relationships/hyperlink" Target="http://www.scholars.nus.edu.sg/landow/post/index.html" TargetMode="External"/><Relationship Id="rId355" Type="http://schemas.openxmlformats.org/officeDocument/2006/relationships/hyperlink" Target="http://edsitement.neh.gov/subject_categories_all.asp" TargetMode="External"/><Relationship Id="rId376" Type="http://schemas.openxmlformats.org/officeDocument/2006/relationships/hyperlink" Target="http://english.ttu.edu/kairos/7.2/binder.html?sectiontwo/carpenter" TargetMode="External"/><Relationship Id="rId4" Type="http://schemas.openxmlformats.org/officeDocument/2006/relationships/settings" Target="settings.xml"/><Relationship Id="rId180" Type="http://schemas.openxmlformats.org/officeDocument/2006/relationships/hyperlink" Target="http://www.comms.dcu.ie/sheehanh/criteria.htm" TargetMode="External"/><Relationship Id="rId215" Type="http://schemas.openxmlformats.org/officeDocument/2006/relationships/hyperlink" Target="http://www.nsf.gov/pubs/2000/nsf99148/" TargetMode="External"/><Relationship Id="rId236" Type="http://schemas.openxmlformats.org/officeDocument/2006/relationships/hyperlink" Target="http://www.rwanational.org/" TargetMode="External"/><Relationship Id="rId257" Type="http://schemas.openxmlformats.org/officeDocument/2006/relationships/hyperlink" Target="http://www.unexpectedproductions.org/new/playbook/playbook.html" TargetMode="External"/><Relationship Id="rId278" Type="http://schemas.openxmlformats.org/officeDocument/2006/relationships/hyperlink" Target="http://www.mcps.k12.md.us/schools/wjhs/mediactr/englishpathfinder/romeo/" TargetMode="External"/><Relationship Id="rId303" Type="http://schemas.openxmlformats.org/officeDocument/2006/relationships/hyperlink" Target="http://www.natick.k12.ma.us/schools/nhs/departments/english/hagemeister/fitz_webquest/Fitzgera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69</Pages>
  <Words>27991</Words>
  <Characters>159555</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Cable in the Classroom: Shakespeare adaptation</vt:lpstr>
    </vt:vector>
  </TitlesOfParts>
  <Company>University of Minnesota</Company>
  <LinksUpToDate>false</LinksUpToDate>
  <CharactersWithSpaces>187172</CharactersWithSpaces>
  <SharedDoc>false</SharedDoc>
  <HLinks>
    <vt:vector size="2424" baseType="variant">
      <vt:variant>
        <vt:i4>8061000</vt:i4>
      </vt:variant>
      <vt:variant>
        <vt:i4>1209</vt:i4>
      </vt:variant>
      <vt:variant>
        <vt:i4>0</vt:i4>
      </vt:variant>
      <vt:variant>
        <vt:i4>5</vt:i4>
      </vt:variant>
      <vt:variant>
        <vt:lpwstr>http://www.readingonline.org/newliteracies/lit_index.asp?HREF=/newliteracies/worsnop/index.html</vt:lpwstr>
      </vt:variant>
      <vt:variant>
        <vt:lpwstr/>
      </vt:variant>
      <vt:variant>
        <vt:i4>4522070</vt:i4>
      </vt:variant>
      <vt:variant>
        <vt:i4>1206</vt:i4>
      </vt:variant>
      <vt:variant>
        <vt:i4>0</vt:i4>
      </vt:variant>
      <vt:variant>
        <vt:i4>5</vt:i4>
      </vt:variant>
      <vt:variant>
        <vt:lpwstr>http://english.ttu.edu/kairos/7.2/binder.html?sectiontwo/williams</vt:lpwstr>
      </vt:variant>
      <vt:variant>
        <vt:lpwstr/>
      </vt:variant>
      <vt:variant>
        <vt:i4>4259926</vt:i4>
      </vt:variant>
      <vt:variant>
        <vt:i4>1203</vt:i4>
      </vt:variant>
      <vt:variant>
        <vt:i4>0</vt:i4>
      </vt:variant>
      <vt:variant>
        <vt:i4>5</vt:i4>
      </vt:variant>
      <vt:variant>
        <vt:lpwstr>http://english.ttu.edu/kairos/7.2/binder.html?sectionone/wilferth</vt:lpwstr>
      </vt:variant>
      <vt:variant>
        <vt:lpwstr/>
      </vt:variant>
      <vt:variant>
        <vt:i4>1507331</vt:i4>
      </vt:variant>
      <vt:variant>
        <vt:i4>1200</vt:i4>
      </vt:variant>
      <vt:variant>
        <vt:i4>0</vt:i4>
      </vt:variant>
      <vt:variant>
        <vt:i4>5</vt:i4>
      </vt:variant>
      <vt:variant>
        <vt:lpwstr>http://english.ttu.edu/kairos/7.2/binder.html?sectionone/trupe/WiredWorld.htm</vt:lpwstr>
      </vt:variant>
      <vt:variant>
        <vt:lpwstr/>
      </vt:variant>
      <vt:variant>
        <vt:i4>4915291</vt:i4>
      </vt:variant>
      <vt:variant>
        <vt:i4>1197</vt:i4>
      </vt:variant>
      <vt:variant>
        <vt:i4>0</vt:i4>
      </vt:variant>
      <vt:variant>
        <vt:i4>5</vt:i4>
      </vt:variant>
      <vt:variant>
        <vt:lpwstr>http://english.ttu.edu/kairos/7.2/binder.html?sectiontwo/rice</vt:lpwstr>
      </vt:variant>
      <vt:variant>
        <vt:lpwstr/>
      </vt:variant>
      <vt:variant>
        <vt:i4>7274617</vt:i4>
      </vt:variant>
      <vt:variant>
        <vt:i4>1194</vt:i4>
      </vt:variant>
      <vt:variant>
        <vt:i4>0</vt:i4>
      </vt:variant>
      <vt:variant>
        <vt:i4>5</vt:i4>
      </vt:variant>
      <vt:variant>
        <vt:lpwstr>http://english.ttu.edu/kairos/5.1/binder.html?coverweb/patterson/home.html</vt:lpwstr>
      </vt:variant>
      <vt:variant>
        <vt:lpwstr/>
      </vt:variant>
      <vt:variant>
        <vt:i4>327764</vt:i4>
      </vt:variant>
      <vt:variant>
        <vt:i4>1191</vt:i4>
      </vt:variant>
      <vt:variant>
        <vt:i4>0</vt:i4>
      </vt:variant>
      <vt:variant>
        <vt:i4>5</vt:i4>
      </vt:variant>
      <vt:variant>
        <vt:lpwstr>http://english.ttu.edu/kairos/7.3/binder2.html?coverweb/jackson/index.htm</vt:lpwstr>
      </vt:variant>
      <vt:variant>
        <vt:lpwstr/>
      </vt:variant>
      <vt:variant>
        <vt:i4>458839</vt:i4>
      </vt:variant>
      <vt:variant>
        <vt:i4>1188</vt:i4>
      </vt:variant>
      <vt:variant>
        <vt:i4>0</vt:i4>
      </vt:variant>
      <vt:variant>
        <vt:i4>5</vt:i4>
      </vt:variant>
      <vt:variant>
        <vt:lpwstr>http://english.ttu.edu/kairos/7.2/binder.html?sectionone/homicz/title</vt:lpwstr>
      </vt:variant>
      <vt:variant>
        <vt:lpwstr/>
      </vt:variant>
      <vt:variant>
        <vt:i4>4194426</vt:i4>
      </vt:variant>
      <vt:variant>
        <vt:i4>1185</vt:i4>
      </vt:variant>
      <vt:variant>
        <vt:i4>0</vt:i4>
      </vt:variant>
      <vt:variant>
        <vt:i4>5</vt:i4>
      </vt:variant>
      <vt:variant>
        <vt:lpwstr>http://www.reneehobbs.org/NMEC%20handout_files/NMEC%20handout.htm</vt:lpwstr>
      </vt:variant>
      <vt:variant>
        <vt:lpwstr/>
      </vt:variant>
      <vt:variant>
        <vt:i4>7209005</vt:i4>
      </vt:variant>
      <vt:variant>
        <vt:i4>1182</vt:i4>
      </vt:variant>
      <vt:variant>
        <vt:i4>0</vt:i4>
      </vt:variant>
      <vt:variant>
        <vt:i4>5</vt:i4>
      </vt:variant>
      <vt:variant>
        <vt:lpwstr>http://www.mun.ca/educ/faculty/mwatch/win99/hammett.htm</vt:lpwstr>
      </vt:variant>
      <vt:variant>
        <vt:lpwstr/>
      </vt:variant>
      <vt:variant>
        <vt:i4>2621480</vt:i4>
      </vt:variant>
      <vt:variant>
        <vt:i4>1179</vt:i4>
      </vt:variant>
      <vt:variant>
        <vt:i4>0</vt:i4>
      </vt:variant>
      <vt:variant>
        <vt:i4>5</vt:i4>
      </vt:variant>
      <vt:variant>
        <vt:lpwstr>http://english.ttu.edu/kairos/7.2/binder.html?sectiontwo/carpenter</vt:lpwstr>
      </vt:variant>
      <vt:variant>
        <vt:lpwstr/>
      </vt:variant>
      <vt:variant>
        <vt:i4>8126561</vt:i4>
      </vt:variant>
      <vt:variant>
        <vt:i4>1176</vt:i4>
      </vt:variant>
      <vt:variant>
        <vt:i4>0</vt:i4>
      </vt:variant>
      <vt:variant>
        <vt:i4>5</vt:i4>
      </vt:variant>
      <vt:variant>
        <vt:lpwstr>http://chronicle.com/free/v49/i49/49a03101.htm</vt:lpwstr>
      </vt:variant>
      <vt:variant>
        <vt:lpwstr/>
      </vt:variant>
      <vt:variant>
        <vt:i4>8257574</vt:i4>
      </vt:variant>
      <vt:variant>
        <vt:i4>1173</vt:i4>
      </vt:variant>
      <vt:variant>
        <vt:i4>0</vt:i4>
      </vt:variant>
      <vt:variant>
        <vt:i4>5</vt:i4>
      </vt:variant>
      <vt:variant>
        <vt:lpwstr>http://www.gamestudies.org/0101/bringsjord/</vt:lpwstr>
      </vt:variant>
      <vt:variant>
        <vt:lpwstr/>
      </vt:variant>
      <vt:variant>
        <vt:i4>4128857</vt:i4>
      </vt:variant>
      <vt:variant>
        <vt:i4>1170</vt:i4>
      </vt:variant>
      <vt:variant>
        <vt:i4>0</vt:i4>
      </vt:variant>
      <vt:variant>
        <vt:i4>5</vt:i4>
      </vt:variant>
      <vt:variant>
        <vt:lpwstr>http://www.education.eku.edu/coe_ncate/eportfolios.htm</vt:lpwstr>
      </vt:variant>
      <vt:variant>
        <vt:lpwstr/>
      </vt:variant>
      <vt:variant>
        <vt:i4>2621561</vt:i4>
      </vt:variant>
      <vt:variant>
        <vt:i4>1167</vt:i4>
      </vt:variant>
      <vt:variant>
        <vt:i4>0</vt:i4>
      </vt:variant>
      <vt:variant>
        <vt:i4>5</vt:i4>
      </vt:variant>
      <vt:variant>
        <vt:lpwstr>http://www.pt3.org/stories/eportfolio.html</vt:lpwstr>
      </vt:variant>
      <vt:variant>
        <vt:lpwstr/>
      </vt:variant>
      <vt:variant>
        <vt:i4>7864353</vt:i4>
      </vt:variant>
      <vt:variant>
        <vt:i4>1164</vt:i4>
      </vt:variant>
      <vt:variant>
        <vt:i4>0</vt:i4>
      </vt:variant>
      <vt:variant>
        <vt:i4>5</vt:i4>
      </vt:variant>
      <vt:variant>
        <vt:lpwstr>http://webcenter1.aahe.org/electronicportfolios/index.html</vt:lpwstr>
      </vt:variant>
      <vt:variant>
        <vt:lpwstr/>
      </vt:variant>
      <vt:variant>
        <vt:i4>3866660</vt:i4>
      </vt:variant>
      <vt:variant>
        <vt:i4>1161</vt:i4>
      </vt:variant>
      <vt:variant>
        <vt:i4>0</vt:i4>
      </vt:variant>
      <vt:variant>
        <vt:i4>5</vt:i4>
      </vt:variant>
      <vt:variant>
        <vt:lpwstr>http://electronicportfolios.com/portfolios.html</vt:lpwstr>
      </vt:variant>
      <vt:variant>
        <vt:lpwstr/>
      </vt:variant>
      <vt:variant>
        <vt:i4>589846</vt:i4>
      </vt:variant>
      <vt:variant>
        <vt:i4>1158</vt:i4>
      </vt:variant>
      <vt:variant>
        <vt:i4>0</vt:i4>
      </vt:variant>
      <vt:variant>
        <vt:i4>5</vt:i4>
      </vt:variant>
      <vt:variant>
        <vt:lpwstr>http://intranet.cps.k12.il.us/Assessments/Ideas_and_Rubrics/Create_Rubric/create_rubric.html</vt:lpwstr>
      </vt:variant>
      <vt:variant>
        <vt:lpwstr/>
      </vt:variant>
      <vt:variant>
        <vt:i4>7798838</vt:i4>
      </vt:variant>
      <vt:variant>
        <vt:i4>1155</vt:i4>
      </vt:variant>
      <vt:variant>
        <vt:i4>0</vt:i4>
      </vt:variant>
      <vt:variant>
        <vt:i4>5</vt:i4>
      </vt:variant>
      <vt:variant>
        <vt:lpwstr>http://pareonline.net/getvn.asp?v=7&amp;n=3</vt:lpwstr>
      </vt:variant>
      <vt:variant>
        <vt:lpwstr/>
      </vt:variant>
      <vt:variant>
        <vt:i4>4325380</vt:i4>
      </vt:variant>
      <vt:variant>
        <vt:i4>1152</vt:i4>
      </vt:variant>
      <vt:variant>
        <vt:i4>0</vt:i4>
      </vt:variant>
      <vt:variant>
        <vt:i4>5</vt:i4>
      </vt:variant>
      <vt:variant>
        <vt:lpwstr>http://pareonline.net/getvn.asp?v=7&amp;n=25</vt:lpwstr>
      </vt:variant>
      <vt:variant>
        <vt:lpwstr/>
      </vt:variant>
      <vt:variant>
        <vt:i4>2162802</vt:i4>
      </vt:variant>
      <vt:variant>
        <vt:i4>1149</vt:i4>
      </vt:variant>
      <vt:variant>
        <vt:i4>0</vt:i4>
      </vt:variant>
      <vt:variant>
        <vt:i4>5</vt:i4>
      </vt:variant>
      <vt:variant>
        <vt:lpwstr>http://www.uwstout.edu/soe/profdev/videorubric.html</vt:lpwstr>
      </vt:variant>
      <vt:variant>
        <vt:lpwstr/>
      </vt:variant>
      <vt:variant>
        <vt:i4>5505097</vt:i4>
      </vt:variant>
      <vt:variant>
        <vt:i4>1146</vt:i4>
      </vt:variant>
      <vt:variant>
        <vt:i4>0</vt:i4>
      </vt:variant>
      <vt:variant>
        <vt:i4>5</vt:i4>
      </vt:variant>
      <vt:variant>
        <vt:lpwstr>http://home.cfl.rr.com/eghsap/AP Literature.html</vt:lpwstr>
      </vt:variant>
      <vt:variant>
        <vt:lpwstr>essay%20scoring%20rubric</vt:lpwstr>
      </vt:variant>
      <vt:variant>
        <vt:i4>6881329</vt:i4>
      </vt:variant>
      <vt:variant>
        <vt:i4>1143</vt:i4>
      </vt:variant>
      <vt:variant>
        <vt:i4>0</vt:i4>
      </vt:variant>
      <vt:variant>
        <vt:i4>5</vt:i4>
      </vt:variant>
      <vt:variant>
        <vt:lpwstr>http://www.englishcompanion.com/assignments/assessment/rubrics.html</vt:lpwstr>
      </vt:variant>
      <vt:variant>
        <vt:lpwstr/>
      </vt:variant>
      <vt:variant>
        <vt:i4>6029330</vt:i4>
      </vt:variant>
      <vt:variant>
        <vt:i4>1140</vt:i4>
      </vt:variant>
      <vt:variant>
        <vt:i4>0</vt:i4>
      </vt:variant>
      <vt:variant>
        <vt:i4>5</vt:i4>
      </vt:variant>
      <vt:variant>
        <vt:lpwstr>http://www.uwstout.edu/soe/profdev/rubrics.shtml</vt:lpwstr>
      </vt:variant>
      <vt:variant>
        <vt:lpwstr/>
      </vt:variant>
      <vt:variant>
        <vt:i4>8060991</vt:i4>
      </vt:variant>
      <vt:variant>
        <vt:i4>1137</vt:i4>
      </vt:variant>
      <vt:variant>
        <vt:i4>0</vt:i4>
      </vt:variant>
      <vt:variant>
        <vt:i4>5</vt:i4>
      </vt:variant>
      <vt:variant>
        <vt:lpwstr>http://rubistar.4teachers.org/</vt:lpwstr>
      </vt:variant>
      <vt:variant>
        <vt:lpwstr/>
      </vt:variant>
      <vt:variant>
        <vt:i4>4522076</vt:i4>
      </vt:variant>
      <vt:variant>
        <vt:i4>1134</vt:i4>
      </vt:variant>
      <vt:variant>
        <vt:i4>0</vt:i4>
      </vt:variant>
      <vt:variant>
        <vt:i4>5</vt:i4>
      </vt:variant>
      <vt:variant>
        <vt:lpwstr>http://www.essentialschools.org/</vt:lpwstr>
      </vt:variant>
      <vt:variant>
        <vt:lpwstr/>
      </vt:variant>
      <vt:variant>
        <vt:i4>2228327</vt:i4>
      </vt:variant>
      <vt:variant>
        <vt:i4>1131</vt:i4>
      </vt:variant>
      <vt:variant>
        <vt:i4>0</vt:i4>
      </vt:variant>
      <vt:variant>
        <vt:i4>5</vt:i4>
      </vt:variant>
      <vt:variant>
        <vt:lpwstr>http://ericae.net/</vt:lpwstr>
      </vt:variant>
      <vt:variant>
        <vt:lpwstr/>
      </vt:variant>
      <vt:variant>
        <vt:i4>5177432</vt:i4>
      </vt:variant>
      <vt:variant>
        <vt:i4>1128</vt:i4>
      </vt:variant>
      <vt:variant>
        <vt:i4>0</vt:i4>
      </vt:variant>
      <vt:variant>
        <vt:i4>5</vt:i4>
      </vt:variant>
      <vt:variant>
        <vt:lpwstr>http://www.glef.org/Assessment/resources.html</vt:lpwstr>
      </vt:variant>
      <vt:variant>
        <vt:lpwstr/>
      </vt:variant>
      <vt:variant>
        <vt:i4>6160462</vt:i4>
      </vt:variant>
      <vt:variant>
        <vt:i4>1125</vt:i4>
      </vt:variant>
      <vt:variant>
        <vt:i4>0</vt:i4>
      </vt:variant>
      <vt:variant>
        <vt:i4>5</vt:i4>
      </vt:variant>
      <vt:variant>
        <vt:lpwstr>http://www.glef.org/Assessment/index.html</vt:lpwstr>
      </vt:variant>
      <vt:variant>
        <vt:lpwstr/>
      </vt:variant>
      <vt:variant>
        <vt:i4>5111884</vt:i4>
      </vt:variant>
      <vt:variant>
        <vt:i4>1122</vt:i4>
      </vt:variant>
      <vt:variant>
        <vt:i4>0</vt:i4>
      </vt:variant>
      <vt:variant>
        <vt:i4>5</vt:i4>
      </vt:variant>
      <vt:variant>
        <vt:lpwstr>http://www.coe.missouri.edu/~vlib/glenn.michelle's.stuff/GLEN3MIC.HTM</vt:lpwstr>
      </vt:variant>
      <vt:variant>
        <vt:lpwstr/>
      </vt:variant>
      <vt:variant>
        <vt:i4>7536670</vt:i4>
      </vt:variant>
      <vt:variant>
        <vt:i4>1119</vt:i4>
      </vt:variant>
      <vt:variant>
        <vt:i4>0</vt:i4>
      </vt:variant>
      <vt:variant>
        <vt:i4>5</vt:i4>
      </vt:variant>
      <vt:variant>
        <vt:lpwstr>http://edsitement.neh.gov/lesson_index.asp</vt:lpwstr>
      </vt:variant>
      <vt:variant>
        <vt:lpwstr/>
      </vt:variant>
      <vt:variant>
        <vt:i4>2162798</vt:i4>
      </vt:variant>
      <vt:variant>
        <vt:i4>1116</vt:i4>
      </vt:variant>
      <vt:variant>
        <vt:i4>0</vt:i4>
      </vt:variant>
      <vt:variant>
        <vt:i4>5</vt:i4>
      </vt:variant>
      <vt:variant>
        <vt:lpwstr>http://edsitement.neh.gov/subject_categories_all.asp</vt:lpwstr>
      </vt:variant>
      <vt:variant>
        <vt:lpwstr/>
      </vt:variant>
      <vt:variant>
        <vt:i4>8323189</vt:i4>
      </vt:variant>
      <vt:variant>
        <vt:i4>1113</vt:i4>
      </vt:variant>
      <vt:variant>
        <vt:i4>0</vt:i4>
      </vt:variant>
      <vt:variant>
        <vt:i4>5</vt:i4>
      </vt:variant>
      <vt:variant>
        <vt:lpwstr>http://www.teachervision.com/lesson-plans/lesson-3363.html</vt:lpwstr>
      </vt:variant>
      <vt:variant>
        <vt:lpwstr/>
      </vt:variant>
      <vt:variant>
        <vt:i4>2949245</vt:i4>
      </vt:variant>
      <vt:variant>
        <vt:i4>1110</vt:i4>
      </vt:variant>
      <vt:variant>
        <vt:i4>0</vt:i4>
      </vt:variant>
      <vt:variant>
        <vt:i4>5</vt:i4>
      </vt:variant>
      <vt:variant>
        <vt:lpwstr>http://www.sdcoe.k12.ca.us/score/cy912.html</vt:lpwstr>
      </vt:variant>
      <vt:variant>
        <vt:lpwstr/>
      </vt:variant>
      <vt:variant>
        <vt:i4>262215</vt:i4>
      </vt:variant>
      <vt:variant>
        <vt:i4>1107</vt:i4>
      </vt:variant>
      <vt:variant>
        <vt:i4>0</vt:i4>
      </vt:variant>
      <vt:variant>
        <vt:i4>5</vt:i4>
      </vt:variant>
      <vt:variant>
        <vt:lpwstr>http://www.tnellen.com/cybereng/</vt:lpwstr>
      </vt:variant>
      <vt:variant>
        <vt:lpwstr/>
      </vt:variant>
      <vt:variant>
        <vt:i4>4390981</vt:i4>
      </vt:variant>
      <vt:variant>
        <vt:i4>1104</vt:i4>
      </vt:variant>
      <vt:variant>
        <vt:i4>0</vt:i4>
      </vt:variant>
      <vt:variant>
        <vt:i4>5</vt:i4>
      </vt:variant>
      <vt:variant>
        <vt:lpwstr>http://andromeda.rutgers.edu/~jlynch/syllabi.html</vt:lpwstr>
      </vt:variant>
      <vt:variant>
        <vt:lpwstr/>
      </vt:variant>
      <vt:variant>
        <vt:i4>5373962</vt:i4>
      </vt:variant>
      <vt:variant>
        <vt:i4>1101</vt:i4>
      </vt:variant>
      <vt:variant>
        <vt:i4>0</vt:i4>
      </vt:variant>
      <vt:variant>
        <vt:i4>5</vt:i4>
      </vt:variant>
      <vt:variant>
        <vt:lpwstr>http://www.educ.ucalgary.ca/litindex/</vt:lpwstr>
      </vt:variant>
      <vt:variant>
        <vt:lpwstr/>
      </vt:variant>
      <vt:variant>
        <vt:i4>1310749</vt:i4>
      </vt:variant>
      <vt:variant>
        <vt:i4>1098</vt:i4>
      </vt:variant>
      <vt:variant>
        <vt:i4>0</vt:i4>
      </vt:variant>
      <vt:variant>
        <vt:i4>5</vt:i4>
      </vt:variant>
      <vt:variant>
        <vt:lpwstr>http://www.sdcoe.k12.ca.us/score/cyberguide.html</vt:lpwstr>
      </vt:variant>
      <vt:variant>
        <vt:lpwstr/>
      </vt:variant>
      <vt:variant>
        <vt:i4>6750240</vt:i4>
      </vt:variant>
      <vt:variant>
        <vt:i4>1095</vt:i4>
      </vt:variant>
      <vt:variant>
        <vt:i4>0</vt:i4>
      </vt:variant>
      <vt:variant>
        <vt:i4>5</vt:i4>
      </vt:variant>
      <vt:variant>
        <vt:lpwstr>http://vms.cc.wmich.edu/~careywebb/</vt:lpwstr>
      </vt:variant>
      <vt:variant>
        <vt:lpwstr/>
      </vt:variant>
      <vt:variant>
        <vt:i4>4587531</vt:i4>
      </vt:variant>
      <vt:variant>
        <vt:i4>1092</vt:i4>
      </vt:variant>
      <vt:variant>
        <vt:i4>0</vt:i4>
      </vt:variant>
      <vt:variant>
        <vt:i4>5</vt:i4>
      </vt:variant>
      <vt:variant>
        <vt:lpwstr>http://www.linkstoliterature.com/</vt:lpwstr>
      </vt:variant>
      <vt:variant>
        <vt:lpwstr/>
      </vt:variant>
      <vt:variant>
        <vt:i4>6029429</vt:i4>
      </vt:variant>
      <vt:variant>
        <vt:i4>1089</vt:i4>
      </vt:variant>
      <vt:variant>
        <vt:i4>0</vt:i4>
      </vt:variant>
      <vt:variant>
        <vt:i4>5</vt:i4>
      </vt:variant>
      <vt:variant>
        <vt:lpwstr>http://www.colorado.edu/English/mispag/Web_Pages/specific.html</vt:lpwstr>
      </vt:variant>
      <vt:variant>
        <vt:lpwstr>anchor48360</vt:lpwstr>
      </vt:variant>
      <vt:variant>
        <vt:i4>2228276</vt:i4>
      </vt:variant>
      <vt:variant>
        <vt:i4>1086</vt:i4>
      </vt:variant>
      <vt:variant>
        <vt:i4>0</vt:i4>
      </vt:variant>
      <vt:variant>
        <vt:i4>5</vt:i4>
      </vt:variant>
      <vt:variant>
        <vt:lpwstr>http://www.colorado.edu/English/amlit/</vt:lpwstr>
      </vt:variant>
      <vt:variant>
        <vt:lpwstr/>
      </vt:variant>
      <vt:variant>
        <vt:i4>2097185</vt:i4>
      </vt:variant>
      <vt:variant>
        <vt:i4>1083</vt:i4>
      </vt:variant>
      <vt:variant>
        <vt:i4>0</vt:i4>
      </vt:variant>
      <vt:variant>
        <vt:i4>5</vt:i4>
      </vt:variant>
      <vt:variant>
        <vt:lpwstr>http://www.teachtheteachers.org/projects/AMoore/GatsbyQuest/wqmain.html</vt:lpwstr>
      </vt:variant>
      <vt:variant>
        <vt:lpwstr/>
      </vt:variant>
      <vt:variant>
        <vt:i4>2818138</vt:i4>
      </vt:variant>
      <vt:variant>
        <vt:i4>1080</vt:i4>
      </vt:variant>
      <vt:variant>
        <vt:i4>0</vt:i4>
      </vt:variant>
      <vt:variant>
        <vt:i4>5</vt:i4>
      </vt:variant>
      <vt:variant>
        <vt:lpwstr>http://www.richmond.k12.va.us/readamillion/LITERATURE/lindas_links_to_literature.htm</vt:lpwstr>
      </vt:variant>
      <vt:variant>
        <vt:lpwstr/>
      </vt:variant>
      <vt:variant>
        <vt:i4>8192093</vt:i4>
      </vt:variant>
      <vt:variant>
        <vt:i4>1077</vt:i4>
      </vt:variant>
      <vt:variant>
        <vt:i4>0</vt:i4>
      </vt:variant>
      <vt:variant>
        <vt:i4>5</vt:i4>
      </vt:variant>
      <vt:variant>
        <vt:lpwstr>http://english.unitecnology.ac.nz/resources/secondary_texts/home.php</vt:lpwstr>
      </vt:variant>
      <vt:variant>
        <vt:lpwstr/>
      </vt:variant>
      <vt:variant>
        <vt:i4>3473470</vt:i4>
      </vt:variant>
      <vt:variant>
        <vt:i4>1074</vt:i4>
      </vt:variant>
      <vt:variant>
        <vt:i4>0</vt:i4>
      </vt:variant>
      <vt:variant>
        <vt:i4>5</vt:i4>
      </vt:variant>
      <vt:variant>
        <vt:lpwstr>http://www.teacheruniverse.com/tools/lessonplanner.html</vt:lpwstr>
      </vt:variant>
      <vt:variant>
        <vt:lpwstr/>
      </vt:variant>
      <vt:variant>
        <vt:i4>917511</vt:i4>
      </vt:variant>
      <vt:variant>
        <vt:i4>1071</vt:i4>
      </vt:variant>
      <vt:variant>
        <vt:i4>0</vt:i4>
      </vt:variant>
      <vt:variant>
        <vt:i4>5</vt:i4>
      </vt:variant>
      <vt:variant>
        <vt:lpwstr>http://www.ncrtec.org/tl/lp/</vt:lpwstr>
      </vt:variant>
      <vt:variant>
        <vt:lpwstr/>
      </vt:variant>
      <vt:variant>
        <vt:i4>4653075</vt:i4>
      </vt:variant>
      <vt:variant>
        <vt:i4>1068</vt:i4>
      </vt:variant>
      <vt:variant>
        <vt:i4>0</vt:i4>
      </vt:variant>
      <vt:variant>
        <vt:i4>5</vt:i4>
      </vt:variant>
      <vt:variant>
        <vt:lpwstr>http://www.pbs.org/teachersource/copyright/copyright_ed_multi.shtm</vt:lpwstr>
      </vt:variant>
      <vt:variant>
        <vt:lpwstr/>
      </vt:variant>
      <vt:variant>
        <vt:i4>5636159</vt:i4>
      </vt:variant>
      <vt:variant>
        <vt:i4>1065</vt:i4>
      </vt:variant>
      <vt:variant>
        <vt:i4>0</vt:i4>
      </vt:variant>
      <vt:variant>
        <vt:i4>5</vt:i4>
      </vt:variant>
      <vt:variant>
        <vt:lpwstr>http://www.pbs.org/teachersource/copyright/copyright_trights.shtm</vt:lpwstr>
      </vt:variant>
      <vt:variant>
        <vt:lpwstr/>
      </vt:variant>
      <vt:variant>
        <vt:i4>5177406</vt:i4>
      </vt:variant>
      <vt:variant>
        <vt:i4>1062</vt:i4>
      </vt:variant>
      <vt:variant>
        <vt:i4>0</vt:i4>
      </vt:variant>
      <vt:variant>
        <vt:i4>5</vt:i4>
      </vt:variant>
      <vt:variant>
        <vt:lpwstr>http://www.pbs.org/teachersource/copyright/copyright_fairuse.shtm</vt:lpwstr>
      </vt:variant>
      <vt:variant>
        <vt:lpwstr/>
      </vt:variant>
      <vt:variant>
        <vt:i4>1310727</vt:i4>
      </vt:variant>
      <vt:variant>
        <vt:i4>1059</vt:i4>
      </vt:variant>
      <vt:variant>
        <vt:i4>0</vt:i4>
      </vt:variant>
      <vt:variant>
        <vt:i4>5</vt:i4>
      </vt:variant>
      <vt:variant>
        <vt:lpwstr>http://www.englishcompanion.com/Tools/notemaking.html</vt:lpwstr>
      </vt:variant>
      <vt:variant>
        <vt:lpwstr/>
      </vt:variant>
      <vt:variant>
        <vt:i4>7405627</vt:i4>
      </vt:variant>
      <vt:variant>
        <vt:i4>1056</vt:i4>
      </vt:variant>
      <vt:variant>
        <vt:i4>0</vt:i4>
      </vt:variant>
      <vt:variant>
        <vt:i4>5</vt:i4>
      </vt:variant>
      <vt:variant>
        <vt:lpwstr>http://www.wmich.edu/dialogues/sitepages/home.html</vt:lpwstr>
      </vt:variant>
      <vt:variant>
        <vt:lpwstr/>
      </vt:variant>
      <vt:variant>
        <vt:i4>6225936</vt:i4>
      </vt:variant>
      <vt:variant>
        <vt:i4>1053</vt:i4>
      </vt:variant>
      <vt:variant>
        <vt:i4>0</vt:i4>
      </vt:variant>
      <vt:variant>
        <vt:i4>5</vt:i4>
      </vt:variant>
      <vt:variant>
        <vt:lpwstr>http://www.scholars.nus.edu.sg/landow/post/index.html</vt:lpwstr>
      </vt:variant>
      <vt:variant>
        <vt:lpwstr/>
      </vt:variant>
      <vt:variant>
        <vt:i4>5898244</vt:i4>
      </vt:variant>
      <vt:variant>
        <vt:i4>1050</vt:i4>
      </vt:variant>
      <vt:variant>
        <vt:i4>0</vt:i4>
      </vt:variant>
      <vt:variant>
        <vt:i4>5</vt:i4>
      </vt:variant>
      <vt:variant>
        <vt:lpwstr>http://www.wsu.edu/~brians/anglophone/index.html</vt:lpwstr>
      </vt:variant>
      <vt:variant>
        <vt:lpwstr/>
      </vt:variant>
      <vt:variant>
        <vt:i4>4718604</vt:i4>
      </vt:variant>
      <vt:variant>
        <vt:i4>1047</vt:i4>
      </vt:variant>
      <vt:variant>
        <vt:i4>0</vt:i4>
      </vt:variant>
      <vt:variant>
        <vt:i4>5</vt:i4>
      </vt:variant>
      <vt:variant>
        <vt:lpwstr>http://www.georgetown.edu/tamlit/essays/chicano.html</vt:lpwstr>
      </vt:variant>
      <vt:variant>
        <vt:lpwstr/>
      </vt:variant>
      <vt:variant>
        <vt:i4>4063312</vt:i4>
      </vt:variant>
      <vt:variant>
        <vt:i4>1044</vt:i4>
      </vt:variant>
      <vt:variant>
        <vt:i4>0</vt:i4>
      </vt:variant>
      <vt:variant>
        <vt:i4>5</vt:i4>
      </vt:variant>
      <vt:variant>
        <vt:lpwstr>http://www.georgetown.edu/tamlit/essays/asian_am.html</vt:lpwstr>
      </vt:variant>
      <vt:variant>
        <vt:lpwstr/>
      </vt:variant>
      <vt:variant>
        <vt:i4>2162774</vt:i4>
      </vt:variant>
      <vt:variant>
        <vt:i4>1041</vt:i4>
      </vt:variant>
      <vt:variant>
        <vt:i4>0</vt:i4>
      </vt:variant>
      <vt:variant>
        <vt:i4>5</vt:i4>
      </vt:variant>
      <vt:variant>
        <vt:lpwstr>http://www.georgetown.edu/tamlit/essays/native_am.html</vt:lpwstr>
      </vt:variant>
      <vt:variant>
        <vt:lpwstr/>
      </vt:variant>
      <vt:variant>
        <vt:i4>1900552</vt:i4>
      </vt:variant>
      <vt:variant>
        <vt:i4>1038</vt:i4>
      </vt:variant>
      <vt:variant>
        <vt:i4>0</vt:i4>
      </vt:variant>
      <vt:variant>
        <vt:i4>5</vt:i4>
      </vt:variant>
      <vt:variant>
        <vt:lpwstr>http://www.pbs.org/circleofstories/educators/lesson1.html</vt:lpwstr>
      </vt:variant>
      <vt:variant>
        <vt:lpwstr/>
      </vt:variant>
      <vt:variant>
        <vt:i4>5898244</vt:i4>
      </vt:variant>
      <vt:variant>
        <vt:i4>1035</vt:i4>
      </vt:variant>
      <vt:variant>
        <vt:i4>0</vt:i4>
      </vt:variant>
      <vt:variant>
        <vt:i4>5</vt:i4>
      </vt:variant>
      <vt:variant>
        <vt:lpwstr>http://www.nativeweb.org/</vt:lpwstr>
      </vt:variant>
      <vt:variant>
        <vt:lpwstr/>
      </vt:variant>
      <vt:variant>
        <vt:i4>7340127</vt:i4>
      </vt:variant>
      <vt:variant>
        <vt:i4>1032</vt:i4>
      </vt:variant>
      <vt:variant>
        <vt:i4>0</vt:i4>
      </vt:variant>
      <vt:variant>
        <vt:i4>5</vt:i4>
      </vt:variant>
      <vt:variant>
        <vt:lpwstr>http://www.georgetown.edu/tamlit/teaching/af-am_syl.html</vt:lpwstr>
      </vt:variant>
      <vt:variant>
        <vt:lpwstr/>
      </vt:variant>
      <vt:variant>
        <vt:i4>1900647</vt:i4>
      </vt:variant>
      <vt:variant>
        <vt:i4>1029</vt:i4>
      </vt:variant>
      <vt:variant>
        <vt:i4>0</vt:i4>
      </vt:variant>
      <vt:variant>
        <vt:i4>5</vt:i4>
      </vt:variant>
      <vt:variant>
        <vt:lpwstr>http://digital.nypl.org/schomburg/writers_aa19/</vt:lpwstr>
      </vt:variant>
      <vt:variant>
        <vt:lpwstr/>
      </vt:variant>
      <vt:variant>
        <vt:i4>3801143</vt:i4>
      </vt:variant>
      <vt:variant>
        <vt:i4>1026</vt:i4>
      </vt:variant>
      <vt:variant>
        <vt:i4>0</vt:i4>
      </vt:variant>
      <vt:variant>
        <vt:i4>5</vt:i4>
      </vt:variant>
      <vt:variant>
        <vt:lpwstr>http://falcon.jmu.edu/~ramseyil/afroonline.htm</vt:lpwstr>
      </vt:variant>
      <vt:variant>
        <vt:lpwstr/>
      </vt:variant>
      <vt:variant>
        <vt:i4>2359359</vt:i4>
      </vt:variant>
      <vt:variant>
        <vt:i4>1023</vt:i4>
      </vt:variant>
      <vt:variant>
        <vt:i4>0</vt:i4>
      </vt:variant>
      <vt:variant>
        <vt:i4>5</vt:i4>
      </vt:variant>
      <vt:variant>
        <vt:lpwstr>http://www.keele.ac.uk/depts/as/Literature/amlit.black.html</vt:lpwstr>
      </vt:variant>
      <vt:variant>
        <vt:lpwstr/>
      </vt:variant>
      <vt:variant>
        <vt:i4>2687095</vt:i4>
      </vt:variant>
      <vt:variant>
        <vt:i4>1020</vt:i4>
      </vt:variant>
      <vt:variant>
        <vt:i4>0</vt:i4>
      </vt:variant>
      <vt:variant>
        <vt:i4>5</vt:i4>
      </vt:variant>
      <vt:variant>
        <vt:lpwstr>http://voices.cla.umn.edu/newsite/index.htm</vt:lpwstr>
      </vt:variant>
      <vt:variant>
        <vt:lpwstr/>
      </vt:variant>
      <vt:variant>
        <vt:i4>3539040</vt:i4>
      </vt:variant>
      <vt:variant>
        <vt:i4>1017</vt:i4>
      </vt:variant>
      <vt:variant>
        <vt:i4>0</vt:i4>
      </vt:variant>
      <vt:variant>
        <vt:i4>5</vt:i4>
      </vt:variant>
      <vt:variant>
        <vt:lpwstr>http://www.scribblingwomen.org/</vt:lpwstr>
      </vt:variant>
      <vt:variant>
        <vt:lpwstr/>
      </vt:variant>
      <vt:variant>
        <vt:i4>7274614</vt:i4>
      </vt:variant>
      <vt:variant>
        <vt:i4>1014</vt:i4>
      </vt:variant>
      <vt:variant>
        <vt:i4>0</vt:i4>
      </vt:variant>
      <vt:variant>
        <vt:i4>5</vt:i4>
      </vt:variant>
      <vt:variant>
        <vt:lpwstr>http://lists.village.virginia.edu/sixties/</vt:lpwstr>
      </vt:variant>
      <vt:variant>
        <vt:lpwstr/>
      </vt:variant>
      <vt:variant>
        <vt:i4>5963870</vt:i4>
      </vt:variant>
      <vt:variant>
        <vt:i4>1011</vt:i4>
      </vt:variant>
      <vt:variant>
        <vt:i4>0</vt:i4>
      </vt:variant>
      <vt:variant>
        <vt:i4>5</vt:i4>
      </vt:variant>
      <vt:variant>
        <vt:lpwstr>http://www.levity.com/corduroy/index.htm</vt:lpwstr>
      </vt:variant>
      <vt:variant>
        <vt:lpwstr/>
      </vt:variant>
      <vt:variant>
        <vt:i4>1245193</vt:i4>
      </vt:variant>
      <vt:variant>
        <vt:i4>1008</vt:i4>
      </vt:variant>
      <vt:variant>
        <vt:i4>0</vt:i4>
      </vt:variant>
      <vt:variant>
        <vt:i4>5</vt:i4>
      </vt:variant>
      <vt:variant>
        <vt:lpwstr>http://www.charm.net/~brooklyn/LitKicks.html</vt:lpwstr>
      </vt:variant>
      <vt:variant>
        <vt:lpwstr/>
      </vt:variant>
      <vt:variant>
        <vt:i4>1310788</vt:i4>
      </vt:variant>
      <vt:variant>
        <vt:i4>1005</vt:i4>
      </vt:variant>
      <vt:variant>
        <vt:i4>0</vt:i4>
      </vt:variant>
      <vt:variant>
        <vt:i4>5</vt:i4>
      </vt:variant>
      <vt:variant>
        <vt:lpwstr>http://coe.nevada.edu/sconti/1stpage.html</vt:lpwstr>
      </vt:variant>
      <vt:variant>
        <vt:lpwstr/>
      </vt:variant>
      <vt:variant>
        <vt:i4>6029328</vt:i4>
      </vt:variant>
      <vt:variant>
        <vt:i4>1002</vt:i4>
      </vt:variant>
      <vt:variant>
        <vt:i4>0</vt:i4>
      </vt:variant>
      <vt:variant>
        <vt:i4>5</vt:i4>
      </vt:variant>
      <vt:variant>
        <vt:lpwstr>http://www.fb10.uni-bremen.de/anglistik/kerkhoff/beatgeneration/BG-TheCourse.htm</vt:lpwstr>
      </vt:variant>
      <vt:variant>
        <vt:lpwstr/>
      </vt:variant>
      <vt:variant>
        <vt:i4>5636189</vt:i4>
      </vt:variant>
      <vt:variant>
        <vt:i4>999</vt:i4>
      </vt:variant>
      <vt:variant>
        <vt:i4>0</vt:i4>
      </vt:variant>
      <vt:variant>
        <vt:i4>5</vt:i4>
      </vt:variant>
      <vt:variant>
        <vt:lpwstr>http://english.berkeley.edu/Postwar/default.html</vt:lpwstr>
      </vt:variant>
      <vt:variant>
        <vt:lpwstr/>
      </vt:variant>
      <vt:variant>
        <vt:i4>1900614</vt:i4>
      </vt:variant>
      <vt:variant>
        <vt:i4>996</vt:i4>
      </vt:variant>
      <vt:variant>
        <vt:i4>0</vt:i4>
      </vt:variant>
      <vt:variant>
        <vt:i4>5</vt:i4>
      </vt:variant>
      <vt:variant>
        <vt:lpwstr>http://www.slc.k12.ut.us/webweavers/jillc/mbird.html</vt:lpwstr>
      </vt:variant>
      <vt:variant>
        <vt:lpwstr/>
      </vt:variant>
      <vt:variant>
        <vt:i4>720925</vt:i4>
      </vt:variant>
      <vt:variant>
        <vt:i4>993</vt:i4>
      </vt:variant>
      <vt:variant>
        <vt:i4>0</vt:i4>
      </vt:variant>
      <vt:variant>
        <vt:i4>5</vt:i4>
      </vt:variant>
      <vt:variant>
        <vt:lpwstr>http://www.42explore2.com/harlem.htm</vt:lpwstr>
      </vt:variant>
      <vt:variant>
        <vt:lpwstr/>
      </vt:variant>
      <vt:variant>
        <vt:i4>4980824</vt:i4>
      </vt:variant>
      <vt:variant>
        <vt:i4>990</vt:i4>
      </vt:variant>
      <vt:variant>
        <vt:i4>0</vt:i4>
      </vt:variant>
      <vt:variant>
        <vt:i4>5</vt:i4>
      </vt:variant>
      <vt:variant>
        <vt:lpwstr>http://eprentice.sdsu.edu/J03CR/amunski/webquest/harlem.html</vt:lpwstr>
      </vt:variant>
      <vt:variant>
        <vt:lpwstr/>
      </vt:variant>
      <vt:variant>
        <vt:i4>65563</vt:i4>
      </vt:variant>
      <vt:variant>
        <vt:i4>987</vt:i4>
      </vt:variant>
      <vt:variant>
        <vt:i4>0</vt:i4>
      </vt:variant>
      <vt:variant>
        <vt:i4>5</vt:i4>
      </vt:variant>
      <vt:variant>
        <vt:lpwstr>http://www.arlington.k12.va.us/schools/gunston/people/teams/core/navigate/harlem/</vt:lpwstr>
      </vt:variant>
      <vt:variant>
        <vt:lpwstr/>
      </vt:variant>
      <vt:variant>
        <vt:i4>4390929</vt:i4>
      </vt:variant>
      <vt:variant>
        <vt:i4>984</vt:i4>
      </vt:variant>
      <vt:variant>
        <vt:i4>0</vt:i4>
      </vt:variant>
      <vt:variant>
        <vt:i4>5</vt:i4>
      </vt:variant>
      <vt:variant>
        <vt:lpwstr>http://staff.gpschools.org/arok/frauweb/WebQuesthtml.htm</vt:lpwstr>
      </vt:variant>
      <vt:variant>
        <vt:lpwstr/>
      </vt:variant>
      <vt:variant>
        <vt:i4>4718677</vt:i4>
      </vt:variant>
      <vt:variant>
        <vt:i4>981</vt:i4>
      </vt:variant>
      <vt:variant>
        <vt:i4>0</vt:i4>
      </vt:variant>
      <vt:variant>
        <vt:i4>5</vt:i4>
      </vt:variant>
      <vt:variant>
        <vt:lpwstr>http://www.web-and-flow.com/members/rachey/harlemwriters/webquest.htm</vt:lpwstr>
      </vt:variant>
      <vt:variant>
        <vt:lpwstr/>
      </vt:variant>
      <vt:variant>
        <vt:i4>3670077</vt:i4>
      </vt:variant>
      <vt:variant>
        <vt:i4>978</vt:i4>
      </vt:variant>
      <vt:variant>
        <vt:i4>0</vt:i4>
      </vt:variant>
      <vt:variant>
        <vt:i4>5</vt:i4>
      </vt:variant>
      <vt:variant>
        <vt:lpwstr>http://www.manteno.k12.il.us/webquest/high/LanguageArts/HarlemRenaissance/Harlem%20Renaissance.htm</vt:lpwstr>
      </vt:variant>
      <vt:variant>
        <vt:lpwstr/>
      </vt:variant>
      <vt:variant>
        <vt:i4>1441864</vt:i4>
      </vt:variant>
      <vt:variant>
        <vt:i4>975</vt:i4>
      </vt:variant>
      <vt:variant>
        <vt:i4>0</vt:i4>
      </vt:variant>
      <vt:variant>
        <vt:i4>5</vt:i4>
      </vt:variant>
      <vt:variant>
        <vt:lpwstr>http://www.plainfield.k12.in.us/hschool/webq/webq71/</vt:lpwstr>
      </vt:variant>
      <vt:variant>
        <vt:lpwstr/>
      </vt:variant>
      <vt:variant>
        <vt:i4>3145849</vt:i4>
      </vt:variant>
      <vt:variant>
        <vt:i4>972</vt:i4>
      </vt:variant>
      <vt:variant>
        <vt:i4>0</vt:i4>
      </vt:variant>
      <vt:variant>
        <vt:i4>5</vt:i4>
      </vt:variant>
      <vt:variant>
        <vt:lpwstr>http://www.kn.sbc.com/wired/fil/pages/webaraisinka.html</vt:lpwstr>
      </vt:variant>
      <vt:variant>
        <vt:lpwstr/>
      </vt:variant>
      <vt:variant>
        <vt:i4>3276855</vt:i4>
      </vt:variant>
      <vt:variant>
        <vt:i4>969</vt:i4>
      </vt:variant>
      <vt:variant>
        <vt:i4>0</vt:i4>
      </vt:variant>
      <vt:variant>
        <vt:i4>5</vt:i4>
      </vt:variant>
      <vt:variant>
        <vt:lpwstr>http://www.ccsdschools.com/instructionaltechnology/webpages/WebQuests/jbe03/jfleming/index.html</vt:lpwstr>
      </vt:variant>
      <vt:variant>
        <vt:lpwstr/>
      </vt:variant>
      <vt:variant>
        <vt:i4>4980816</vt:i4>
      </vt:variant>
      <vt:variant>
        <vt:i4>966</vt:i4>
      </vt:variant>
      <vt:variant>
        <vt:i4>0</vt:i4>
      </vt:variant>
      <vt:variant>
        <vt:i4>5</vt:i4>
      </vt:variant>
      <vt:variant>
        <vt:lpwstr>http://www.ccsdschools.com/instructionaltechnology/webpages/WebQuests/jims/hvalentine/index.html</vt:lpwstr>
      </vt:variant>
      <vt:variant>
        <vt:lpwstr/>
      </vt:variant>
      <vt:variant>
        <vt:i4>5701636</vt:i4>
      </vt:variant>
      <vt:variant>
        <vt:i4>963</vt:i4>
      </vt:variant>
      <vt:variant>
        <vt:i4>0</vt:i4>
      </vt:variant>
      <vt:variant>
        <vt:i4>5</vt:i4>
      </vt:variant>
      <vt:variant>
        <vt:lpwstr>http://www.esc20.k12.tx.us/etprojects/formats/webquests/friends/barbara/1920/default.html</vt:lpwstr>
      </vt:variant>
      <vt:variant>
        <vt:lpwstr/>
      </vt:variant>
      <vt:variant>
        <vt:i4>4259873</vt:i4>
      </vt:variant>
      <vt:variant>
        <vt:i4>960</vt:i4>
      </vt:variant>
      <vt:variant>
        <vt:i4>0</vt:i4>
      </vt:variant>
      <vt:variant>
        <vt:i4>5</vt:i4>
      </vt:variant>
      <vt:variant>
        <vt:lpwstr>http://www.natick.k12.ma.us/schools/nhs/departments/english/hagemeister/fitz_webquest/Fitzgerald.html</vt:lpwstr>
      </vt:variant>
      <vt:variant>
        <vt:lpwstr/>
      </vt:variant>
      <vt:variant>
        <vt:i4>2424946</vt:i4>
      </vt:variant>
      <vt:variant>
        <vt:i4>957</vt:i4>
      </vt:variant>
      <vt:variant>
        <vt:i4>0</vt:i4>
      </vt:variant>
      <vt:variant>
        <vt:i4>5</vt:i4>
      </vt:variant>
      <vt:variant>
        <vt:lpwstr>http://www.kn.pacbell.com/wired/fil/pages/webtheroarch.html</vt:lpwstr>
      </vt:variant>
      <vt:variant>
        <vt:lpwstr/>
      </vt:variant>
      <vt:variant>
        <vt:i4>6946857</vt:i4>
      </vt:variant>
      <vt:variant>
        <vt:i4>954</vt:i4>
      </vt:variant>
      <vt:variant>
        <vt:i4>0</vt:i4>
      </vt:variant>
      <vt:variant>
        <vt:i4>5</vt:i4>
      </vt:variant>
      <vt:variant>
        <vt:lpwstr>http://webquests.esu7.org/wq03/</vt:lpwstr>
      </vt:variant>
      <vt:variant>
        <vt:lpwstr/>
      </vt:variant>
      <vt:variant>
        <vt:i4>3080310</vt:i4>
      </vt:variant>
      <vt:variant>
        <vt:i4>951</vt:i4>
      </vt:variant>
      <vt:variant>
        <vt:i4>0</vt:i4>
      </vt:variant>
      <vt:variant>
        <vt:i4>5</vt:i4>
      </vt:variant>
      <vt:variant>
        <vt:lpwstr>http://newark.rutgers.edu/~jlynch/Lit/20th.html</vt:lpwstr>
      </vt:variant>
      <vt:variant>
        <vt:lpwstr/>
      </vt:variant>
      <vt:variant>
        <vt:i4>2818158</vt:i4>
      </vt:variant>
      <vt:variant>
        <vt:i4>948</vt:i4>
      </vt:variant>
      <vt:variant>
        <vt:i4>0</vt:i4>
      </vt:variant>
      <vt:variant>
        <vt:i4>5</vt:i4>
      </vt:variant>
      <vt:variant>
        <vt:lpwstr>http://www.student.uncwil.edu:8000/~shb9988/webquest/webquest.html</vt:lpwstr>
      </vt:variant>
      <vt:variant>
        <vt:lpwstr/>
      </vt:variant>
      <vt:variant>
        <vt:i4>2883618</vt:i4>
      </vt:variant>
      <vt:variant>
        <vt:i4>945</vt:i4>
      </vt:variant>
      <vt:variant>
        <vt:i4>0</vt:i4>
      </vt:variant>
      <vt:variant>
        <vt:i4>5</vt:i4>
      </vt:variant>
      <vt:variant>
        <vt:lpwstr>http://seed210.tripod.com/task.htm</vt:lpwstr>
      </vt:variant>
      <vt:variant>
        <vt:lpwstr/>
      </vt:variant>
      <vt:variant>
        <vt:i4>1835081</vt:i4>
      </vt:variant>
      <vt:variant>
        <vt:i4>942</vt:i4>
      </vt:variant>
      <vt:variant>
        <vt:i4>0</vt:i4>
      </vt:variant>
      <vt:variant>
        <vt:i4>5</vt:i4>
      </vt:variant>
      <vt:variant>
        <vt:lpwstr>http://www.webenglishteacher.com/miller.html</vt:lpwstr>
      </vt:variant>
      <vt:variant>
        <vt:lpwstr/>
      </vt:variant>
      <vt:variant>
        <vt:i4>3801144</vt:i4>
      </vt:variant>
      <vt:variant>
        <vt:i4>939</vt:i4>
      </vt:variant>
      <vt:variant>
        <vt:i4>0</vt:i4>
      </vt:variant>
      <vt:variant>
        <vt:i4>5</vt:i4>
      </vt:variant>
      <vt:variant>
        <vt:lpwstr>http://www.cesa8.k12.wi.us/teares/it/webquests/crucible/index.html</vt:lpwstr>
      </vt:variant>
      <vt:variant>
        <vt:lpwstr/>
      </vt:variant>
      <vt:variant>
        <vt:i4>458767</vt:i4>
      </vt:variant>
      <vt:variant>
        <vt:i4>936</vt:i4>
      </vt:variant>
      <vt:variant>
        <vt:i4>0</vt:i4>
      </vt:variant>
      <vt:variant>
        <vt:i4>5</vt:i4>
      </vt:variant>
      <vt:variant>
        <vt:lpwstr>http://tiger.towson.edu/users/pgalla3/WitchWebquest.html</vt:lpwstr>
      </vt:variant>
      <vt:variant>
        <vt:lpwstr/>
      </vt:variant>
      <vt:variant>
        <vt:i4>4456475</vt:i4>
      </vt:variant>
      <vt:variant>
        <vt:i4>933</vt:i4>
      </vt:variant>
      <vt:variant>
        <vt:i4>0</vt:i4>
      </vt:variant>
      <vt:variant>
        <vt:i4>5</vt:i4>
      </vt:variant>
      <vt:variant>
        <vt:lpwstr>http://www.teachnet-lab.org/MBHS/Scragg/Crucible/lessons.html</vt:lpwstr>
      </vt:variant>
      <vt:variant>
        <vt:lpwstr/>
      </vt:variant>
      <vt:variant>
        <vt:i4>7536681</vt:i4>
      </vt:variant>
      <vt:variant>
        <vt:i4>930</vt:i4>
      </vt:variant>
      <vt:variant>
        <vt:i4>0</vt:i4>
      </vt:variant>
      <vt:variant>
        <vt:i4>5</vt:i4>
      </vt:variant>
      <vt:variant>
        <vt:lpwstr>http://www.lakelandschools.org/wphs/Denella/TheCrucible.htm</vt:lpwstr>
      </vt:variant>
      <vt:variant>
        <vt:lpwstr/>
      </vt:variant>
      <vt:variant>
        <vt:i4>4718599</vt:i4>
      </vt:variant>
      <vt:variant>
        <vt:i4>927</vt:i4>
      </vt:variant>
      <vt:variant>
        <vt:i4>0</vt:i4>
      </vt:variant>
      <vt:variant>
        <vt:i4>5</vt:i4>
      </vt:variant>
      <vt:variant>
        <vt:lpwstr>http://www.elmoreco.com/technology/Coordinators/webquests/americanexperience/webquest%20-%20american%20experience.htm</vt:lpwstr>
      </vt:variant>
      <vt:variant>
        <vt:lpwstr/>
      </vt:variant>
      <vt:variant>
        <vt:i4>2752561</vt:i4>
      </vt:variant>
      <vt:variant>
        <vt:i4>924</vt:i4>
      </vt:variant>
      <vt:variant>
        <vt:i4>0</vt:i4>
      </vt:variant>
      <vt:variant>
        <vt:i4>5</vt:i4>
      </vt:variant>
      <vt:variant>
        <vt:lpwstr>http://www.maxwell.syr.edu/plegal/tips/t2prod/asconawq.html</vt:lpwstr>
      </vt:variant>
      <vt:variant>
        <vt:lpwstr/>
      </vt:variant>
      <vt:variant>
        <vt:i4>4063331</vt:i4>
      </vt:variant>
      <vt:variant>
        <vt:i4>921</vt:i4>
      </vt:variant>
      <vt:variant>
        <vt:i4>0</vt:i4>
      </vt:variant>
      <vt:variant>
        <vt:i4>5</vt:i4>
      </vt:variant>
      <vt:variant>
        <vt:lpwstr>http://www.bestschools.org/hs/webquest/crucible.htm</vt:lpwstr>
      </vt:variant>
      <vt:variant>
        <vt:lpwstr/>
      </vt:variant>
      <vt:variant>
        <vt:i4>851992</vt:i4>
      </vt:variant>
      <vt:variant>
        <vt:i4>918</vt:i4>
      </vt:variant>
      <vt:variant>
        <vt:i4>0</vt:i4>
      </vt:variant>
      <vt:variant>
        <vt:i4>5</vt:i4>
      </vt:variant>
      <vt:variant>
        <vt:lpwstr>http://www.katy.isd.tenet.edu/pathways/resources/la/witch8/whatme.htm</vt:lpwstr>
      </vt:variant>
      <vt:variant>
        <vt:lpwstr/>
      </vt:variant>
      <vt:variant>
        <vt:i4>3670138</vt:i4>
      </vt:variant>
      <vt:variant>
        <vt:i4>915</vt:i4>
      </vt:variant>
      <vt:variant>
        <vt:i4>0</vt:i4>
      </vt:variant>
      <vt:variant>
        <vt:i4>5</vt:i4>
      </vt:variant>
      <vt:variant>
        <vt:lpwstr>http://www.esc20.k12.tx.us/etprojects/formats/webquests/spring2001/jay/amlitwq/default.html</vt:lpwstr>
      </vt:variant>
      <vt:variant>
        <vt:lpwstr/>
      </vt:variant>
      <vt:variant>
        <vt:i4>2031702</vt:i4>
      </vt:variant>
      <vt:variant>
        <vt:i4>912</vt:i4>
      </vt:variant>
      <vt:variant>
        <vt:i4>0</vt:i4>
      </vt:variant>
      <vt:variant>
        <vt:i4>5</vt:i4>
      </vt:variant>
      <vt:variant>
        <vt:lpwstr>http://www.rc.umd.edu/rchs/index.html</vt:lpwstr>
      </vt:variant>
      <vt:variant>
        <vt:lpwstr/>
      </vt:variant>
      <vt:variant>
        <vt:i4>393290</vt:i4>
      </vt:variant>
      <vt:variant>
        <vt:i4>909</vt:i4>
      </vt:variant>
      <vt:variant>
        <vt:i4>0</vt:i4>
      </vt:variant>
      <vt:variant>
        <vt:i4>5</vt:i4>
      </vt:variant>
      <vt:variant>
        <vt:lpwstr>http://www.rc.umd.edu/praxis/</vt:lpwstr>
      </vt:variant>
      <vt:variant>
        <vt:lpwstr/>
      </vt:variant>
      <vt:variant>
        <vt:i4>3866725</vt:i4>
      </vt:variant>
      <vt:variant>
        <vt:i4>906</vt:i4>
      </vt:variant>
      <vt:variant>
        <vt:i4>0</vt:i4>
      </vt:variant>
      <vt:variant>
        <vt:i4>5</vt:i4>
      </vt:variant>
      <vt:variant>
        <vt:lpwstr>http://shakespeare.palomar.edu/</vt:lpwstr>
      </vt:variant>
      <vt:variant>
        <vt:lpwstr/>
      </vt:variant>
      <vt:variant>
        <vt:i4>6291583</vt:i4>
      </vt:variant>
      <vt:variant>
        <vt:i4>903</vt:i4>
      </vt:variant>
      <vt:variant>
        <vt:i4>0</vt:i4>
      </vt:variant>
      <vt:variant>
        <vt:i4>5</vt:i4>
      </vt:variant>
      <vt:variant>
        <vt:lpwstr>http://renaissance.dm.net/compendium/home.html</vt:lpwstr>
      </vt:variant>
      <vt:variant>
        <vt:lpwstr/>
      </vt:variant>
      <vt:variant>
        <vt:i4>131074</vt:i4>
      </vt:variant>
      <vt:variant>
        <vt:i4>900</vt:i4>
      </vt:variant>
      <vt:variant>
        <vt:i4>0</vt:i4>
      </vt:variant>
      <vt:variant>
        <vt:i4>5</vt:i4>
      </vt:variant>
      <vt:variant>
        <vt:lpwstr>http://www.standrews.austin.tx.us/library/Shakespeare10th.htm</vt:lpwstr>
      </vt:variant>
      <vt:variant>
        <vt:lpwstr/>
      </vt:variant>
      <vt:variant>
        <vt:i4>7733359</vt:i4>
      </vt:variant>
      <vt:variant>
        <vt:i4>897</vt:i4>
      </vt:variant>
      <vt:variant>
        <vt:i4>0</vt:i4>
      </vt:variant>
      <vt:variant>
        <vt:i4>5</vt:i4>
      </vt:variant>
      <vt:variant>
        <vt:lpwstr>http://www.cchs.ccsd.k12.co.us/cchs_resources/class_projects/Webquest%20for%209th/Elizabethanindex.html</vt:lpwstr>
      </vt:variant>
      <vt:variant>
        <vt:lpwstr/>
      </vt:variant>
      <vt:variant>
        <vt:i4>7667761</vt:i4>
      </vt:variant>
      <vt:variant>
        <vt:i4>894</vt:i4>
      </vt:variant>
      <vt:variant>
        <vt:i4>0</vt:i4>
      </vt:variant>
      <vt:variant>
        <vt:i4>5</vt:i4>
      </vt:variant>
      <vt:variant>
        <vt:lpwstr>http://www.ksd140.org/grissom/elizabethan.html</vt:lpwstr>
      </vt:variant>
      <vt:variant>
        <vt:lpwstr/>
      </vt:variant>
      <vt:variant>
        <vt:i4>4063266</vt:i4>
      </vt:variant>
      <vt:variant>
        <vt:i4>891</vt:i4>
      </vt:variant>
      <vt:variant>
        <vt:i4>0</vt:i4>
      </vt:variant>
      <vt:variant>
        <vt:i4>5</vt:i4>
      </vt:variant>
      <vt:variant>
        <vt:lpwstr>http://www.fairfield.k12.ct.us/fairfieldhs/cfairfieldhs31/</vt:lpwstr>
      </vt:variant>
      <vt:variant>
        <vt:lpwstr/>
      </vt:variant>
      <vt:variant>
        <vt:i4>1703958</vt:i4>
      </vt:variant>
      <vt:variant>
        <vt:i4>888</vt:i4>
      </vt:variant>
      <vt:variant>
        <vt:i4>0</vt:i4>
      </vt:variant>
      <vt:variant>
        <vt:i4>5</vt:i4>
      </vt:variant>
      <vt:variant>
        <vt:lpwstr>http://www.it.css.sd63.bc.ca/lrc/BElizabethanEngland1.htm</vt:lpwstr>
      </vt:variant>
      <vt:variant>
        <vt:lpwstr/>
      </vt:variant>
      <vt:variant>
        <vt:i4>5111814</vt:i4>
      </vt:variant>
      <vt:variant>
        <vt:i4>885</vt:i4>
      </vt:variant>
      <vt:variant>
        <vt:i4>0</vt:i4>
      </vt:variant>
      <vt:variant>
        <vt:i4>5</vt:i4>
      </vt:variant>
      <vt:variant>
        <vt:lpwstr>http://www.mcps.k12.md.us/schools/wjhs/mediactr/englishpathfinder/romeo/</vt:lpwstr>
      </vt:variant>
      <vt:variant>
        <vt:lpwstr/>
      </vt:variant>
      <vt:variant>
        <vt:i4>6160414</vt:i4>
      </vt:variant>
      <vt:variant>
        <vt:i4>882</vt:i4>
      </vt:variant>
      <vt:variant>
        <vt:i4>0</vt:i4>
      </vt:variant>
      <vt:variant>
        <vt:i4>5</vt:i4>
      </vt:variant>
      <vt:variant>
        <vt:lpwstr>http://www.loudoun.k12.va.us/schools/lchs/english/lewis/elizabethan/</vt:lpwstr>
      </vt:variant>
      <vt:variant>
        <vt:lpwstr/>
      </vt:variant>
      <vt:variant>
        <vt:i4>2228319</vt:i4>
      </vt:variant>
      <vt:variant>
        <vt:i4>879</vt:i4>
      </vt:variant>
      <vt:variant>
        <vt:i4>0</vt:i4>
      </vt:variant>
      <vt:variant>
        <vt:i4>5</vt:i4>
      </vt:variant>
      <vt:variant>
        <vt:lpwstr>http://www-cchs.ccsd.k12.wy.us/cchs_web/jiliff/home/main.html</vt:lpwstr>
      </vt:variant>
      <vt:variant>
        <vt:lpwstr/>
      </vt:variant>
      <vt:variant>
        <vt:i4>4259911</vt:i4>
      </vt:variant>
      <vt:variant>
        <vt:i4>876</vt:i4>
      </vt:variant>
      <vt:variant>
        <vt:i4>0</vt:i4>
      </vt:variant>
      <vt:variant>
        <vt:i4>5</vt:i4>
      </vt:variant>
      <vt:variant>
        <vt:lpwstr>http://odur.let.rug.nl/~usa/</vt:lpwstr>
      </vt:variant>
      <vt:variant>
        <vt:lpwstr/>
      </vt:variant>
      <vt:variant>
        <vt:i4>589898</vt:i4>
      </vt:variant>
      <vt:variant>
        <vt:i4>873</vt:i4>
      </vt:variant>
      <vt:variant>
        <vt:i4>0</vt:i4>
      </vt:variant>
      <vt:variant>
        <vt:i4>5</vt:i4>
      </vt:variant>
      <vt:variant>
        <vt:lpwstr>http://www.georgetown.edu/tamlit/tamlit-home.html</vt:lpwstr>
      </vt:variant>
      <vt:variant>
        <vt:lpwstr/>
      </vt:variant>
      <vt:variant>
        <vt:i4>7471158</vt:i4>
      </vt:variant>
      <vt:variant>
        <vt:i4>870</vt:i4>
      </vt:variant>
      <vt:variant>
        <vt:i4>0</vt:i4>
      </vt:variant>
      <vt:variant>
        <vt:i4>5</vt:i4>
      </vt:variant>
      <vt:variant>
        <vt:lpwstr>http://www.hti.umich.edu/m/moagrp/</vt:lpwstr>
      </vt:variant>
      <vt:variant>
        <vt:lpwstr/>
      </vt:variant>
      <vt:variant>
        <vt:i4>3276912</vt:i4>
      </vt:variant>
      <vt:variant>
        <vt:i4>867</vt:i4>
      </vt:variant>
      <vt:variant>
        <vt:i4>0</vt:i4>
      </vt:variant>
      <vt:variant>
        <vt:i4>5</vt:i4>
      </vt:variant>
      <vt:variant>
        <vt:lpwstr>http://www.learner.org/resources/series164.html</vt:lpwstr>
      </vt:variant>
      <vt:variant>
        <vt:lpwstr/>
      </vt:variant>
      <vt:variant>
        <vt:i4>786441</vt:i4>
      </vt:variant>
      <vt:variant>
        <vt:i4>864</vt:i4>
      </vt:variant>
      <vt:variant>
        <vt:i4>0</vt:i4>
      </vt:variant>
      <vt:variant>
        <vt:i4>5</vt:i4>
      </vt:variant>
      <vt:variant>
        <vt:lpwstr>http://www.csustan.edu/english/reuben/pal/table.html</vt:lpwstr>
      </vt:variant>
      <vt:variant>
        <vt:lpwstr/>
      </vt:variant>
      <vt:variant>
        <vt:i4>1835097</vt:i4>
      </vt:variant>
      <vt:variant>
        <vt:i4>861</vt:i4>
      </vt:variant>
      <vt:variant>
        <vt:i4>0</vt:i4>
      </vt:variant>
      <vt:variant>
        <vt:i4>5</vt:i4>
      </vt:variant>
      <vt:variant>
        <vt:lpwstr>http://www.bibliomania.com/2/3/270/frameset.html</vt:lpwstr>
      </vt:variant>
      <vt:variant>
        <vt:lpwstr/>
      </vt:variant>
      <vt:variant>
        <vt:i4>7143483</vt:i4>
      </vt:variant>
      <vt:variant>
        <vt:i4>858</vt:i4>
      </vt:variant>
      <vt:variant>
        <vt:i4>0</vt:i4>
      </vt:variant>
      <vt:variant>
        <vt:i4>5</vt:i4>
      </vt:variant>
      <vt:variant>
        <vt:lpwstr>http://www.glc.k12.ga.us/seqlps/sudisplay.asp?SUID=200</vt:lpwstr>
      </vt:variant>
      <vt:variant>
        <vt:lpwstr/>
      </vt:variant>
      <vt:variant>
        <vt:i4>7012442</vt:i4>
      </vt:variant>
      <vt:variant>
        <vt:i4>855</vt:i4>
      </vt:variant>
      <vt:variant>
        <vt:i4>0</vt:i4>
      </vt:variant>
      <vt:variant>
        <vt:i4>5</vt:i4>
      </vt:variant>
      <vt:variant>
        <vt:lpwstr>http://directory.google.com/Top/Arts/Literature/World_Literature/British/</vt:lpwstr>
      </vt:variant>
      <vt:variant>
        <vt:lpwstr/>
      </vt:variant>
      <vt:variant>
        <vt:i4>7864419</vt:i4>
      </vt:variant>
      <vt:variant>
        <vt:i4>852</vt:i4>
      </vt:variant>
      <vt:variant>
        <vt:i4>0</vt:i4>
      </vt:variant>
      <vt:variant>
        <vt:i4>5</vt:i4>
      </vt:variant>
      <vt:variant>
        <vt:lpwstr>http://guweb2.gonzaga.edu/faculty/campbell/enl311/litfram.html</vt:lpwstr>
      </vt:variant>
      <vt:variant>
        <vt:lpwstr/>
      </vt:variant>
      <vt:variant>
        <vt:i4>6029429</vt:i4>
      </vt:variant>
      <vt:variant>
        <vt:i4>849</vt:i4>
      </vt:variant>
      <vt:variant>
        <vt:i4>0</vt:i4>
      </vt:variant>
      <vt:variant>
        <vt:i4>5</vt:i4>
      </vt:variant>
      <vt:variant>
        <vt:lpwstr>http://www.colorado.edu/English/mispag/Web_Pages/specific.html</vt:lpwstr>
      </vt:variant>
      <vt:variant>
        <vt:lpwstr>anchor48360</vt:lpwstr>
      </vt:variant>
      <vt:variant>
        <vt:i4>6684704</vt:i4>
      </vt:variant>
      <vt:variant>
        <vt:i4>846</vt:i4>
      </vt:variant>
      <vt:variant>
        <vt:i4>0</vt:i4>
      </vt:variant>
      <vt:variant>
        <vt:i4>5</vt:i4>
      </vt:variant>
      <vt:variant>
        <vt:lpwstr>http://vos.ucsb.edu/browse.asp?id=2739</vt:lpwstr>
      </vt:variant>
      <vt:variant>
        <vt:lpwstr/>
      </vt:variant>
      <vt:variant>
        <vt:i4>6619196</vt:i4>
      </vt:variant>
      <vt:variant>
        <vt:i4>843</vt:i4>
      </vt:variant>
      <vt:variant>
        <vt:i4>0</vt:i4>
      </vt:variant>
      <vt:variant>
        <vt:i4>5</vt:i4>
      </vt:variant>
      <vt:variant>
        <vt:lpwstr>http://newark.rutgers.edu/~jlynch/Lit/american.html</vt:lpwstr>
      </vt:variant>
      <vt:variant>
        <vt:lpwstr/>
      </vt:variant>
      <vt:variant>
        <vt:i4>4128879</vt:i4>
      </vt:variant>
      <vt:variant>
        <vt:i4>840</vt:i4>
      </vt:variant>
      <vt:variant>
        <vt:i4>0</vt:i4>
      </vt:variant>
      <vt:variant>
        <vt:i4>5</vt:i4>
      </vt:variant>
      <vt:variant>
        <vt:lpwstr>http://newark.rutgers.edu/~jlynch/Lit/theatre.html</vt:lpwstr>
      </vt:variant>
      <vt:variant>
        <vt:lpwstr/>
      </vt:variant>
      <vt:variant>
        <vt:i4>5898263</vt:i4>
      </vt:variant>
      <vt:variant>
        <vt:i4>837</vt:i4>
      </vt:variant>
      <vt:variant>
        <vt:i4>0</vt:i4>
      </vt:variant>
      <vt:variant>
        <vt:i4>5</vt:i4>
      </vt:variant>
      <vt:variant>
        <vt:lpwstr>http://members.iinet.net.au/~kimbo2/lessons/index.htm</vt:lpwstr>
      </vt:variant>
      <vt:variant>
        <vt:lpwstr/>
      </vt:variant>
      <vt:variant>
        <vt:i4>2293805</vt:i4>
      </vt:variant>
      <vt:variant>
        <vt:i4>834</vt:i4>
      </vt:variant>
      <vt:variant>
        <vt:i4>0</vt:i4>
      </vt:variant>
      <vt:variant>
        <vt:i4>5</vt:i4>
      </vt:variant>
      <vt:variant>
        <vt:lpwstr>http://www3.sk.sympatico.ca/erachi/</vt:lpwstr>
      </vt:variant>
      <vt:variant>
        <vt:lpwstr/>
      </vt:variant>
      <vt:variant>
        <vt:i4>2359408</vt:i4>
      </vt:variant>
      <vt:variant>
        <vt:i4>831</vt:i4>
      </vt:variant>
      <vt:variant>
        <vt:i4>0</vt:i4>
      </vt:variant>
      <vt:variant>
        <vt:i4>5</vt:i4>
      </vt:variant>
      <vt:variant>
        <vt:lpwstr>http://www.thevirtualdramastudio.co.uk/vds2.htm</vt:lpwstr>
      </vt:variant>
      <vt:variant>
        <vt:lpwstr/>
      </vt:variant>
      <vt:variant>
        <vt:i4>3080318</vt:i4>
      </vt:variant>
      <vt:variant>
        <vt:i4>828</vt:i4>
      </vt:variant>
      <vt:variant>
        <vt:i4>0</vt:i4>
      </vt:variant>
      <vt:variant>
        <vt:i4>5</vt:i4>
      </vt:variant>
      <vt:variant>
        <vt:lpwstr>http://www.webenglishteacher.com/drama.html</vt:lpwstr>
      </vt:variant>
      <vt:variant>
        <vt:lpwstr/>
      </vt:variant>
      <vt:variant>
        <vt:i4>4522001</vt:i4>
      </vt:variant>
      <vt:variant>
        <vt:i4>825</vt:i4>
      </vt:variant>
      <vt:variant>
        <vt:i4>0</vt:i4>
      </vt:variant>
      <vt:variant>
        <vt:i4>5</vt:i4>
      </vt:variant>
      <vt:variant>
        <vt:lpwstr>http://www.creativedrama.com/</vt:lpwstr>
      </vt:variant>
      <vt:variant>
        <vt:lpwstr/>
      </vt:variant>
      <vt:variant>
        <vt:i4>7929903</vt:i4>
      </vt:variant>
      <vt:variant>
        <vt:i4>822</vt:i4>
      </vt:variant>
      <vt:variant>
        <vt:i4>0</vt:i4>
      </vt:variant>
      <vt:variant>
        <vt:i4>5</vt:i4>
      </vt:variant>
      <vt:variant>
        <vt:lpwstr>http://www.unexpectedproductions.org/new/playbook/playbook.html</vt:lpwstr>
      </vt:variant>
      <vt:variant>
        <vt:lpwstr/>
      </vt:variant>
      <vt:variant>
        <vt:i4>5111828</vt:i4>
      </vt:variant>
      <vt:variant>
        <vt:i4>819</vt:i4>
      </vt:variant>
      <vt:variant>
        <vt:i4>0</vt:i4>
      </vt:variant>
      <vt:variant>
        <vt:i4>5</vt:i4>
      </vt:variant>
      <vt:variant>
        <vt:lpwstr>http://www.webenglishteacher.com/</vt:lpwstr>
      </vt:variant>
      <vt:variant>
        <vt:lpwstr/>
      </vt:variant>
      <vt:variant>
        <vt:i4>4653079</vt:i4>
      </vt:variant>
      <vt:variant>
        <vt:i4>816</vt:i4>
      </vt:variant>
      <vt:variant>
        <vt:i4>0</vt:i4>
      </vt:variant>
      <vt:variant>
        <vt:i4>5</vt:i4>
      </vt:variant>
      <vt:variant>
        <vt:lpwstr>http://www.poetryexpress.org/</vt:lpwstr>
      </vt:variant>
      <vt:variant>
        <vt:lpwstr/>
      </vt:variant>
      <vt:variant>
        <vt:i4>1835101</vt:i4>
      </vt:variant>
      <vt:variant>
        <vt:i4>813</vt:i4>
      </vt:variant>
      <vt:variant>
        <vt:i4>0</vt:i4>
      </vt:variant>
      <vt:variant>
        <vt:i4>5</vt:i4>
      </vt:variant>
      <vt:variant>
        <vt:lpwstr>http://www.onlinepoetryclassroom.org/how/LessonPlans.cfm?prmPageID=8</vt:lpwstr>
      </vt:variant>
      <vt:variant>
        <vt:lpwstr/>
      </vt:variant>
      <vt:variant>
        <vt:i4>5505027</vt:i4>
      </vt:variant>
      <vt:variant>
        <vt:i4>810</vt:i4>
      </vt:variant>
      <vt:variant>
        <vt:i4>0</vt:i4>
      </vt:variant>
      <vt:variant>
        <vt:i4>5</vt:i4>
      </vt:variant>
      <vt:variant>
        <vt:lpwstr>http://teenwriting.about.com/gi/dynamic/offsite.htm?site=http://teacher2b.com/creative/poetry.htm</vt:lpwstr>
      </vt:variant>
      <vt:variant>
        <vt:lpwstr/>
      </vt:variant>
      <vt:variant>
        <vt:i4>3473510</vt:i4>
      </vt:variant>
      <vt:variant>
        <vt:i4>807</vt:i4>
      </vt:variant>
      <vt:variant>
        <vt:i4>0</vt:i4>
      </vt:variant>
      <vt:variant>
        <vt:i4>5</vt:i4>
      </vt:variant>
      <vt:variant>
        <vt:lpwstr>http://www.poetryforge.org/</vt:lpwstr>
      </vt:variant>
      <vt:variant>
        <vt:lpwstr/>
      </vt:variant>
      <vt:variant>
        <vt:i4>6684780</vt:i4>
      </vt:variant>
      <vt:variant>
        <vt:i4>804</vt:i4>
      </vt:variant>
      <vt:variant>
        <vt:i4>0</vt:i4>
      </vt:variant>
      <vt:variant>
        <vt:i4>5</vt:i4>
      </vt:variant>
      <vt:variant>
        <vt:lpwstr>http://www.yale.edu/ynhti/curriculum/units/2001/3/</vt:lpwstr>
      </vt:variant>
      <vt:variant>
        <vt:lpwstr/>
      </vt:variant>
      <vt:variant>
        <vt:i4>1179760</vt:i4>
      </vt:variant>
      <vt:variant>
        <vt:i4>801</vt:i4>
      </vt:variant>
      <vt:variant>
        <vt:i4>0</vt:i4>
      </vt:variant>
      <vt:variant>
        <vt:i4>5</vt:i4>
      </vt:variant>
      <vt:variant>
        <vt:lpwstr>http://www.lit.kobe-u.ac.jp/~hishika/20c_poet.htm</vt:lpwstr>
      </vt:variant>
      <vt:variant>
        <vt:lpwstr/>
      </vt:variant>
      <vt:variant>
        <vt:i4>3145789</vt:i4>
      </vt:variant>
      <vt:variant>
        <vt:i4>798</vt:i4>
      </vt:variant>
      <vt:variant>
        <vt:i4>0</vt:i4>
      </vt:variant>
      <vt:variant>
        <vt:i4>5</vt:i4>
      </vt:variant>
      <vt:variant>
        <vt:lpwstr>http://www.poetryslam.com/</vt:lpwstr>
      </vt:variant>
      <vt:variant>
        <vt:lpwstr/>
      </vt:variant>
      <vt:variant>
        <vt:i4>3080245</vt:i4>
      </vt:variant>
      <vt:variant>
        <vt:i4>795</vt:i4>
      </vt:variant>
      <vt:variant>
        <vt:i4>0</vt:i4>
      </vt:variant>
      <vt:variant>
        <vt:i4>5</vt:i4>
      </vt:variant>
      <vt:variant>
        <vt:lpwstr>http://www.hti.umich.edu/a/amverse/</vt:lpwstr>
      </vt:variant>
      <vt:variant>
        <vt:lpwstr/>
      </vt:variant>
      <vt:variant>
        <vt:i4>6225928</vt:i4>
      </vt:variant>
      <vt:variant>
        <vt:i4>792</vt:i4>
      </vt:variant>
      <vt:variant>
        <vt:i4>0</vt:i4>
      </vt:variant>
      <vt:variant>
        <vt:i4>5</vt:i4>
      </vt:variant>
      <vt:variant>
        <vt:lpwstr>http://www.english.uiuc.edu/maps/</vt:lpwstr>
      </vt:variant>
      <vt:variant>
        <vt:lpwstr/>
      </vt:variant>
      <vt:variant>
        <vt:i4>4522007</vt:i4>
      </vt:variant>
      <vt:variant>
        <vt:i4>789</vt:i4>
      </vt:variant>
      <vt:variant>
        <vt:i4>0</vt:i4>
      </vt:variant>
      <vt:variant>
        <vt:i4>5</vt:i4>
      </vt:variant>
      <vt:variant>
        <vt:lpwstr>http://www.poets.org/</vt:lpwstr>
      </vt:variant>
      <vt:variant>
        <vt:lpwstr/>
      </vt:variant>
      <vt:variant>
        <vt:i4>5636182</vt:i4>
      </vt:variant>
      <vt:variant>
        <vt:i4>786</vt:i4>
      </vt:variant>
      <vt:variant>
        <vt:i4>0</vt:i4>
      </vt:variant>
      <vt:variant>
        <vt:i4>5</vt:i4>
      </vt:variant>
      <vt:variant>
        <vt:lpwstr>http://www.educationplanet.com/search/Teacher_Resources/Thematic_Units/Literature/Autobiography</vt:lpwstr>
      </vt:variant>
      <vt:variant>
        <vt:lpwstr/>
      </vt:variant>
      <vt:variant>
        <vt:i4>5505112</vt:i4>
      </vt:variant>
      <vt:variant>
        <vt:i4>783</vt:i4>
      </vt:variant>
      <vt:variant>
        <vt:i4>0</vt:i4>
      </vt:variant>
      <vt:variant>
        <vt:i4>5</vt:i4>
      </vt:variant>
      <vt:variant>
        <vt:lpwstr>http://www.umich.edu/~umfandsf/symbolismproject/symbolism.html/Monstrosity/index.html</vt:lpwstr>
      </vt:variant>
      <vt:variant>
        <vt:lpwstr/>
      </vt:variant>
      <vt:variant>
        <vt:i4>6094878</vt:i4>
      </vt:variant>
      <vt:variant>
        <vt:i4>780</vt:i4>
      </vt:variant>
      <vt:variant>
        <vt:i4>0</vt:i4>
      </vt:variant>
      <vt:variant>
        <vt:i4>5</vt:i4>
      </vt:variant>
      <vt:variant>
        <vt:lpwstr>http://themysteryreader.com/</vt:lpwstr>
      </vt:variant>
      <vt:variant>
        <vt:lpwstr/>
      </vt:variant>
      <vt:variant>
        <vt:i4>3014703</vt:i4>
      </vt:variant>
      <vt:variant>
        <vt:i4>777</vt:i4>
      </vt:variant>
      <vt:variant>
        <vt:i4>0</vt:i4>
      </vt:variant>
      <vt:variant>
        <vt:i4>5</vt:i4>
      </vt:variant>
      <vt:variant>
        <vt:lpwstr>http://www.mysterywriters.org/</vt:lpwstr>
      </vt:variant>
      <vt:variant>
        <vt:lpwstr/>
      </vt:variant>
      <vt:variant>
        <vt:i4>3538987</vt:i4>
      </vt:variant>
      <vt:variant>
        <vt:i4>774</vt:i4>
      </vt:variant>
      <vt:variant>
        <vt:i4>0</vt:i4>
      </vt:variant>
      <vt:variant>
        <vt:i4>5</vt:i4>
      </vt:variant>
      <vt:variant>
        <vt:lpwstr>http://www.stopyourekillingme.com/</vt:lpwstr>
      </vt:variant>
      <vt:variant>
        <vt:lpwstr/>
      </vt:variant>
      <vt:variant>
        <vt:i4>4456513</vt:i4>
      </vt:variant>
      <vt:variant>
        <vt:i4>771</vt:i4>
      </vt:variant>
      <vt:variant>
        <vt:i4>0</vt:i4>
      </vt:variant>
      <vt:variant>
        <vt:i4>5</vt:i4>
      </vt:variant>
      <vt:variant>
        <vt:lpwstr>http://www.mysteryinkonline.com/</vt:lpwstr>
      </vt:variant>
      <vt:variant>
        <vt:lpwstr/>
      </vt:variant>
      <vt:variant>
        <vt:i4>3276925</vt:i4>
      </vt:variant>
      <vt:variant>
        <vt:i4>768</vt:i4>
      </vt:variant>
      <vt:variant>
        <vt:i4>0</vt:i4>
      </vt:variant>
      <vt:variant>
        <vt:i4>5</vt:i4>
      </vt:variant>
      <vt:variant>
        <vt:lpwstr>http://www.sldirectory.com/mystery.html</vt:lpwstr>
      </vt:variant>
      <vt:variant>
        <vt:lpwstr/>
      </vt:variant>
      <vt:variant>
        <vt:i4>2228283</vt:i4>
      </vt:variant>
      <vt:variant>
        <vt:i4>765</vt:i4>
      </vt:variant>
      <vt:variant>
        <vt:i4>0</vt:i4>
      </vt:variant>
      <vt:variant>
        <vt:i4>5</vt:i4>
      </vt:variant>
      <vt:variant>
        <vt:lpwstr>http://www.MysteryNet.com/</vt:lpwstr>
      </vt:variant>
      <vt:variant>
        <vt:lpwstr/>
      </vt:variant>
      <vt:variant>
        <vt:i4>3604525</vt:i4>
      </vt:variant>
      <vt:variant>
        <vt:i4>762</vt:i4>
      </vt:variant>
      <vt:variant>
        <vt:i4>0</vt:i4>
      </vt:variant>
      <vt:variant>
        <vt:i4>5</vt:i4>
      </vt:variant>
      <vt:variant>
        <vt:lpwstr>http://www.rna-uk.org/site.html</vt:lpwstr>
      </vt:variant>
      <vt:variant>
        <vt:lpwstr/>
      </vt:variant>
      <vt:variant>
        <vt:i4>3801199</vt:i4>
      </vt:variant>
      <vt:variant>
        <vt:i4>759</vt:i4>
      </vt:variant>
      <vt:variant>
        <vt:i4>0</vt:i4>
      </vt:variant>
      <vt:variant>
        <vt:i4>5</vt:i4>
      </vt:variant>
      <vt:variant>
        <vt:lpwstr>http://www.rwanational.org/</vt:lpwstr>
      </vt:variant>
      <vt:variant>
        <vt:lpwstr/>
      </vt:variant>
      <vt:variant>
        <vt:i4>3735651</vt:i4>
      </vt:variant>
      <vt:variant>
        <vt:i4>756</vt:i4>
      </vt:variant>
      <vt:variant>
        <vt:i4>0</vt:i4>
      </vt:variant>
      <vt:variant>
        <vt:i4>5</vt:i4>
      </vt:variant>
      <vt:variant>
        <vt:lpwstr>http://directory.google.com/Top/Arts/Literature/Genres/Romance/Authors/</vt:lpwstr>
      </vt:variant>
      <vt:variant>
        <vt:lpwstr/>
      </vt:variant>
      <vt:variant>
        <vt:i4>4259928</vt:i4>
      </vt:variant>
      <vt:variant>
        <vt:i4>753</vt:i4>
      </vt:variant>
      <vt:variant>
        <vt:i4>0</vt:i4>
      </vt:variant>
      <vt:variant>
        <vt:i4>5</vt:i4>
      </vt:variant>
      <vt:variant>
        <vt:lpwstr>http://home.midsouth.rr.com/ochsner/</vt:lpwstr>
      </vt:variant>
      <vt:variant>
        <vt:lpwstr/>
      </vt:variant>
      <vt:variant>
        <vt:i4>6881400</vt:i4>
      </vt:variant>
      <vt:variant>
        <vt:i4>750</vt:i4>
      </vt:variant>
      <vt:variant>
        <vt:i4>0</vt:i4>
      </vt:variant>
      <vt:variant>
        <vt:i4>5</vt:i4>
      </vt:variant>
      <vt:variant>
        <vt:lpwstr>http://uts.cc.utexas.edu/~soon/histfiction/</vt:lpwstr>
      </vt:variant>
      <vt:variant>
        <vt:lpwstr/>
      </vt:variant>
      <vt:variant>
        <vt:i4>5701659</vt:i4>
      </vt:variant>
      <vt:variant>
        <vt:i4>747</vt:i4>
      </vt:variant>
      <vt:variant>
        <vt:i4>0</vt:i4>
      </vt:variant>
      <vt:variant>
        <vt:i4>5</vt:i4>
      </vt:variant>
      <vt:variant>
        <vt:lpwstr>http://web.ics.purdue.edu/~felluga/sf/pop/sf.html</vt:lpwstr>
      </vt:variant>
      <vt:variant>
        <vt:lpwstr/>
      </vt:variant>
      <vt:variant>
        <vt:i4>2949173</vt:i4>
      </vt:variant>
      <vt:variant>
        <vt:i4>744</vt:i4>
      </vt:variant>
      <vt:variant>
        <vt:i4>0</vt:i4>
      </vt:variant>
      <vt:variant>
        <vt:i4>5</vt:i4>
      </vt:variant>
      <vt:variant>
        <vt:lpwstr>http://scholar.lib.vt.edu/ejournals/ALAN/v28n2/bucher.html</vt:lpwstr>
      </vt:variant>
      <vt:variant>
        <vt:lpwstr/>
      </vt:variant>
      <vt:variant>
        <vt:i4>2490429</vt:i4>
      </vt:variant>
      <vt:variant>
        <vt:i4>741</vt:i4>
      </vt:variant>
      <vt:variant>
        <vt:i4>0</vt:i4>
      </vt:variant>
      <vt:variant>
        <vt:i4>5</vt:i4>
      </vt:variant>
      <vt:variant>
        <vt:lpwstr>http://www.FantasyReaders.com/</vt:lpwstr>
      </vt:variant>
      <vt:variant>
        <vt:lpwstr/>
      </vt:variant>
      <vt:variant>
        <vt:i4>2490476</vt:i4>
      </vt:variant>
      <vt:variant>
        <vt:i4>738</vt:i4>
      </vt:variant>
      <vt:variant>
        <vt:i4>0</vt:i4>
      </vt:variant>
      <vt:variant>
        <vt:i4>5</vt:i4>
      </vt:variant>
      <vt:variant>
        <vt:lpwstr>http://www.hycyber.com/HFindex.html</vt:lpwstr>
      </vt:variant>
      <vt:variant>
        <vt:lpwstr/>
      </vt:variant>
      <vt:variant>
        <vt:i4>8126574</vt:i4>
      </vt:variant>
      <vt:variant>
        <vt:i4>735</vt:i4>
      </vt:variant>
      <vt:variant>
        <vt:i4>0</vt:i4>
      </vt:variant>
      <vt:variant>
        <vt:i4>5</vt:i4>
      </vt:variant>
      <vt:variant>
        <vt:lpwstr>http://www.sff.net/people/Amy.Sheldon/listcont.htm</vt:lpwstr>
      </vt:variant>
      <vt:variant>
        <vt:lpwstr/>
      </vt:variant>
      <vt:variant>
        <vt:i4>6029407</vt:i4>
      </vt:variant>
      <vt:variant>
        <vt:i4>732</vt:i4>
      </vt:variant>
      <vt:variant>
        <vt:i4>0</vt:i4>
      </vt:variant>
      <vt:variant>
        <vt:i4>5</vt:i4>
      </vt:variant>
      <vt:variant>
        <vt:lpwstr>http://www.sfwa.org/</vt:lpwstr>
      </vt:variant>
      <vt:variant>
        <vt:lpwstr/>
      </vt:variant>
      <vt:variant>
        <vt:i4>6160473</vt:i4>
      </vt:variant>
      <vt:variant>
        <vt:i4>729</vt:i4>
      </vt:variant>
      <vt:variant>
        <vt:i4>0</vt:i4>
      </vt:variant>
      <vt:variant>
        <vt:i4>5</vt:i4>
      </vt:variant>
      <vt:variant>
        <vt:lpwstr>http://www.uri.edu/artsci/english/clf/index.html</vt:lpwstr>
      </vt:variant>
      <vt:variant>
        <vt:lpwstr/>
      </vt:variant>
      <vt:variant>
        <vt:i4>2359393</vt:i4>
      </vt:variant>
      <vt:variant>
        <vt:i4>726</vt:i4>
      </vt:variant>
      <vt:variant>
        <vt:i4>0</vt:i4>
      </vt:variant>
      <vt:variant>
        <vt:i4>5</vt:i4>
      </vt:variant>
      <vt:variant>
        <vt:lpwstr>http://directory.google.com/Top/Arts/Literature/Genres/</vt:lpwstr>
      </vt:variant>
      <vt:variant>
        <vt:lpwstr/>
      </vt:variant>
      <vt:variant>
        <vt:i4>3342438</vt:i4>
      </vt:variant>
      <vt:variant>
        <vt:i4>723</vt:i4>
      </vt:variant>
      <vt:variant>
        <vt:i4>0</vt:i4>
      </vt:variant>
      <vt:variant>
        <vt:i4>5</vt:i4>
      </vt:variant>
      <vt:variant>
        <vt:lpwstr>http://www.cotf.edu/ete/teacher/teacherout.html</vt:lpwstr>
      </vt:variant>
      <vt:variant>
        <vt:lpwstr/>
      </vt:variant>
      <vt:variant>
        <vt:i4>6553658</vt:i4>
      </vt:variant>
      <vt:variant>
        <vt:i4>720</vt:i4>
      </vt:variant>
      <vt:variant>
        <vt:i4>0</vt:i4>
      </vt:variant>
      <vt:variant>
        <vt:i4>5</vt:i4>
      </vt:variant>
      <vt:variant>
        <vt:lpwstr>http://edweb.sdsu.edu/clrit/learningtree/Ltree.html</vt:lpwstr>
      </vt:variant>
      <vt:variant>
        <vt:lpwstr/>
      </vt:variant>
      <vt:variant>
        <vt:i4>2687084</vt:i4>
      </vt:variant>
      <vt:variant>
        <vt:i4>717</vt:i4>
      </vt:variant>
      <vt:variant>
        <vt:i4>0</vt:i4>
      </vt:variant>
      <vt:variant>
        <vt:i4>5</vt:i4>
      </vt:variant>
      <vt:variant>
        <vt:lpwstr>http://www.unimaas.nl/pbl/</vt:lpwstr>
      </vt:variant>
      <vt:variant>
        <vt:lpwstr/>
      </vt:variant>
      <vt:variant>
        <vt:i4>655455</vt:i4>
      </vt:variant>
      <vt:variant>
        <vt:i4>714</vt:i4>
      </vt:variant>
      <vt:variant>
        <vt:i4>0</vt:i4>
      </vt:variant>
      <vt:variant>
        <vt:i4>5</vt:i4>
      </vt:variant>
      <vt:variant>
        <vt:lpwstr>http://wise.berkeley.edu/</vt:lpwstr>
      </vt:variant>
      <vt:variant>
        <vt:lpwstr/>
      </vt:variant>
      <vt:variant>
        <vt:i4>2818144</vt:i4>
      </vt:variant>
      <vt:variant>
        <vt:i4>711</vt:i4>
      </vt:variant>
      <vt:variant>
        <vt:i4>0</vt:i4>
      </vt:variant>
      <vt:variant>
        <vt:i4>5</vt:i4>
      </vt:variant>
      <vt:variant>
        <vt:lpwstr>http://www.questia.com/PM.qst?action=openPageViewer&amp;docId=24435189</vt:lpwstr>
      </vt:variant>
      <vt:variant>
        <vt:lpwstr/>
      </vt:variant>
      <vt:variant>
        <vt:i4>4456450</vt:i4>
      </vt:variant>
      <vt:variant>
        <vt:i4>708</vt:i4>
      </vt:variant>
      <vt:variant>
        <vt:i4>0</vt:i4>
      </vt:variant>
      <vt:variant>
        <vt:i4>5</vt:i4>
      </vt:variant>
      <vt:variant>
        <vt:lpwstr>http://www.learningcircuits.org/2002/may2002/kindley.html</vt:lpwstr>
      </vt:variant>
      <vt:variant>
        <vt:lpwstr/>
      </vt:variant>
      <vt:variant>
        <vt:i4>5963852</vt:i4>
      </vt:variant>
      <vt:variant>
        <vt:i4>705</vt:i4>
      </vt:variant>
      <vt:variant>
        <vt:i4>0</vt:i4>
      </vt:variant>
      <vt:variant>
        <vt:i4>5</vt:i4>
      </vt:variant>
      <vt:variant>
        <vt:lpwstr>http://www.biopoint.com/inquiry/ibr.html</vt:lpwstr>
      </vt:variant>
      <vt:variant>
        <vt:lpwstr/>
      </vt:variant>
      <vt:variant>
        <vt:i4>6553706</vt:i4>
      </vt:variant>
      <vt:variant>
        <vt:i4>702</vt:i4>
      </vt:variant>
      <vt:variant>
        <vt:i4>0</vt:i4>
      </vt:variant>
      <vt:variant>
        <vt:i4>5</vt:i4>
      </vt:variant>
      <vt:variant>
        <vt:lpwstr>http://tlc.ousd.k12.ca.us/~acody/inquiryquery.html</vt:lpwstr>
      </vt:variant>
      <vt:variant>
        <vt:lpwstr/>
      </vt:variant>
      <vt:variant>
        <vt:i4>4325459</vt:i4>
      </vt:variant>
      <vt:variant>
        <vt:i4>699</vt:i4>
      </vt:variant>
      <vt:variant>
        <vt:i4>0</vt:i4>
      </vt:variant>
      <vt:variant>
        <vt:i4>5</vt:i4>
      </vt:variant>
      <vt:variant>
        <vt:lpwstr>http://www.learner.org/channel/workshops/inquiry/faq.html</vt:lpwstr>
      </vt:variant>
      <vt:variant>
        <vt:lpwstr/>
      </vt:variant>
      <vt:variant>
        <vt:i4>2424869</vt:i4>
      </vt:variant>
      <vt:variant>
        <vt:i4>696</vt:i4>
      </vt:variant>
      <vt:variant>
        <vt:i4>0</vt:i4>
      </vt:variant>
      <vt:variant>
        <vt:i4>5</vt:i4>
      </vt:variant>
      <vt:variant>
        <vt:lpwstr>http://www.nsf.gov/pubs/2000/nsf99148/</vt:lpwstr>
      </vt:variant>
      <vt:variant>
        <vt:lpwstr/>
      </vt:variant>
      <vt:variant>
        <vt:i4>2752574</vt:i4>
      </vt:variant>
      <vt:variant>
        <vt:i4>693</vt:i4>
      </vt:variant>
      <vt:variant>
        <vt:i4>0</vt:i4>
      </vt:variant>
      <vt:variant>
        <vt:i4>5</vt:i4>
      </vt:variant>
      <vt:variant>
        <vt:lpwstr>http://www.glef.org/PBL/index.html</vt:lpwstr>
      </vt:variant>
      <vt:variant>
        <vt:lpwstr/>
      </vt:variant>
      <vt:variant>
        <vt:i4>2687082</vt:i4>
      </vt:variant>
      <vt:variant>
        <vt:i4>690</vt:i4>
      </vt:variant>
      <vt:variant>
        <vt:i4>0</vt:i4>
      </vt:variant>
      <vt:variant>
        <vt:i4>5</vt:i4>
      </vt:variant>
      <vt:variant>
        <vt:lpwstr>http://www.youthlearn.org/learning/activities/howto.asp</vt:lpwstr>
      </vt:variant>
      <vt:variant>
        <vt:lpwstr/>
      </vt:variant>
      <vt:variant>
        <vt:i4>2818144</vt:i4>
      </vt:variant>
      <vt:variant>
        <vt:i4>687</vt:i4>
      </vt:variant>
      <vt:variant>
        <vt:i4>0</vt:i4>
      </vt:variant>
      <vt:variant>
        <vt:i4>5</vt:i4>
      </vt:variant>
      <vt:variant>
        <vt:lpwstr>http://www.exploratorium.edu/IFI/activities/index.html</vt:lpwstr>
      </vt:variant>
      <vt:variant>
        <vt:lpwstr/>
      </vt:variant>
      <vt:variant>
        <vt:i4>3407968</vt:i4>
      </vt:variant>
      <vt:variant>
        <vt:i4>684</vt:i4>
      </vt:variant>
      <vt:variant>
        <vt:i4>0</vt:i4>
      </vt:variant>
      <vt:variant>
        <vt:i4>5</vt:i4>
      </vt:variant>
      <vt:variant>
        <vt:lpwstr>http://www.youthlearn.org/learning/approach/inquiry.asp</vt:lpwstr>
      </vt:variant>
      <vt:variant>
        <vt:lpwstr/>
      </vt:variant>
      <vt:variant>
        <vt:i4>4587533</vt:i4>
      </vt:variant>
      <vt:variant>
        <vt:i4>681</vt:i4>
      </vt:variant>
      <vt:variant>
        <vt:i4>0</vt:i4>
      </vt:variant>
      <vt:variant>
        <vt:i4>5</vt:i4>
      </vt:variant>
      <vt:variant>
        <vt:lpwstr>http://www.inquiry.uiuc.edu/</vt:lpwstr>
      </vt:variant>
      <vt:variant>
        <vt:lpwstr/>
      </vt:variant>
      <vt:variant>
        <vt:i4>2621482</vt:i4>
      </vt:variant>
      <vt:variant>
        <vt:i4>678</vt:i4>
      </vt:variant>
      <vt:variant>
        <vt:i4>0</vt:i4>
      </vt:variant>
      <vt:variant>
        <vt:i4>5</vt:i4>
      </vt:variant>
      <vt:variant>
        <vt:lpwstr>http://www.ed.psu.edu/k-12/teenissues/</vt:lpwstr>
      </vt:variant>
      <vt:variant>
        <vt:lpwstr/>
      </vt:variant>
      <vt:variant>
        <vt:i4>5636174</vt:i4>
      </vt:variant>
      <vt:variant>
        <vt:i4>675</vt:i4>
      </vt:variant>
      <vt:variant>
        <vt:i4>0</vt:i4>
      </vt:variant>
      <vt:variant>
        <vt:i4>5</vt:i4>
      </vt:variant>
      <vt:variant>
        <vt:lpwstr>http://www.ed.psu.edu/k-12/socialworlds/</vt:lpwstr>
      </vt:variant>
      <vt:variant>
        <vt:lpwstr/>
      </vt:variant>
      <vt:variant>
        <vt:i4>7405671</vt:i4>
      </vt:variant>
      <vt:variant>
        <vt:i4>672</vt:i4>
      </vt:variant>
      <vt:variant>
        <vt:i4>0</vt:i4>
      </vt:variant>
      <vt:variant>
        <vt:i4>5</vt:i4>
      </vt:variant>
      <vt:variant>
        <vt:lpwstr>http://www.teachtheteachers.org/projects/JZarro2/index.htm</vt:lpwstr>
      </vt:variant>
      <vt:variant>
        <vt:lpwstr/>
      </vt:variant>
      <vt:variant>
        <vt:i4>2359397</vt:i4>
      </vt:variant>
      <vt:variant>
        <vt:i4>669</vt:i4>
      </vt:variant>
      <vt:variant>
        <vt:i4>0</vt:i4>
      </vt:variant>
      <vt:variant>
        <vt:i4>5</vt:i4>
      </vt:variant>
      <vt:variant>
        <vt:lpwstr>http://www.kn.pacbell.com/wired/fil/pages/webgoodevira.html</vt:lpwstr>
      </vt:variant>
      <vt:variant>
        <vt:lpwstr/>
      </vt:variant>
      <vt:variant>
        <vt:i4>2228323</vt:i4>
      </vt:variant>
      <vt:variant>
        <vt:i4>666</vt:i4>
      </vt:variant>
      <vt:variant>
        <vt:i4>0</vt:i4>
      </vt:variant>
      <vt:variant>
        <vt:i4>5</vt:i4>
      </vt:variant>
      <vt:variant>
        <vt:lpwstr>http://www.geocities.com/fperez52/</vt:lpwstr>
      </vt:variant>
      <vt:variant>
        <vt:lpwstr/>
      </vt:variant>
      <vt:variant>
        <vt:i4>2621556</vt:i4>
      </vt:variant>
      <vt:variant>
        <vt:i4>663</vt:i4>
      </vt:variant>
      <vt:variant>
        <vt:i4>0</vt:i4>
      </vt:variant>
      <vt:variant>
        <vt:i4>5</vt:i4>
      </vt:variant>
      <vt:variant>
        <vt:lpwstr>http://classes.seattleu.edu/masters_in_teaching/teed521/professor/tlu.htm</vt:lpwstr>
      </vt:variant>
      <vt:variant>
        <vt:lpwstr/>
      </vt:variant>
      <vt:variant>
        <vt:i4>2359395</vt:i4>
      </vt:variant>
      <vt:variant>
        <vt:i4>660</vt:i4>
      </vt:variant>
      <vt:variant>
        <vt:i4>0</vt:i4>
      </vt:variant>
      <vt:variant>
        <vt:i4>5</vt:i4>
      </vt:variant>
      <vt:variant>
        <vt:lpwstr>http://www.pbs.org/teachersource/arts_lit/high_amlit.shtm</vt:lpwstr>
      </vt:variant>
      <vt:variant>
        <vt:lpwstr/>
      </vt:variant>
      <vt:variant>
        <vt:i4>7995397</vt:i4>
      </vt:variant>
      <vt:variant>
        <vt:i4>657</vt:i4>
      </vt:variant>
      <vt:variant>
        <vt:i4>0</vt:i4>
      </vt:variant>
      <vt:variant>
        <vt:i4>5</vt:i4>
      </vt:variant>
      <vt:variant>
        <vt:lpwstr>http://www.eduref.org/cgi-bin/lessons.cgi/Language_Arts/Literature</vt:lpwstr>
      </vt:variant>
      <vt:variant>
        <vt:lpwstr/>
      </vt:variant>
      <vt:variant>
        <vt:i4>6553723</vt:i4>
      </vt:variant>
      <vt:variant>
        <vt:i4>654</vt:i4>
      </vt:variant>
      <vt:variant>
        <vt:i4>0</vt:i4>
      </vt:variant>
      <vt:variant>
        <vt:i4>5</vt:i4>
      </vt:variant>
      <vt:variant>
        <vt:lpwstr>http://query.nytimes.com/gst/learning.html</vt:lpwstr>
      </vt:variant>
      <vt:variant>
        <vt:lpwstr/>
      </vt:variant>
      <vt:variant>
        <vt:i4>8060994</vt:i4>
      </vt:variant>
      <vt:variant>
        <vt:i4>651</vt:i4>
      </vt:variant>
      <vt:variant>
        <vt:i4>0</vt:i4>
      </vt:variant>
      <vt:variant>
        <vt:i4>5</vt:i4>
      </vt:variant>
      <vt:variant>
        <vt:lpwstr>http://edsitement.neh.gov/tab_lesson.asp?subcategory=0&amp;grade=9-12&amp;Display=Display</vt:lpwstr>
      </vt:variant>
      <vt:variant>
        <vt:lpwstr/>
      </vt:variant>
      <vt:variant>
        <vt:i4>2555945</vt:i4>
      </vt:variant>
      <vt:variant>
        <vt:i4>648</vt:i4>
      </vt:variant>
      <vt:variant>
        <vt:i4>0</vt:i4>
      </vt:variant>
      <vt:variant>
        <vt:i4>5</vt:i4>
      </vt:variant>
      <vt:variant>
        <vt:lpwstr>http://www.edhelper.com/cat193.htm</vt:lpwstr>
      </vt:variant>
      <vt:variant>
        <vt:lpwstr/>
      </vt:variant>
      <vt:variant>
        <vt:i4>5439613</vt:i4>
      </vt:variant>
      <vt:variant>
        <vt:i4>645</vt:i4>
      </vt:variant>
      <vt:variant>
        <vt:i4>0</vt:i4>
      </vt:variant>
      <vt:variant>
        <vt:i4>5</vt:i4>
      </vt:variant>
      <vt:variant>
        <vt:lpwstr>http://lessonplanz.com/Lesson_Plans/Language_Arts/___Book_Activities/Grades_9-12/</vt:lpwstr>
      </vt:variant>
      <vt:variant>
        <vt:lpwstr/>
      </vt:variant>
      <vt:variant>
        <vt:i4>2949245</vt:i4>
      </vt:variant>
      <vt:variant>
        <vt:i4>642</vt:i4>
      </vt:variant>
      <vt:variant>
        <vt:i4>0</vt:i4>
      </vt:variant>
      <vt:variant>
        <vt:i4>5</vt:i4>
      </vt:variant>
      <vt:variant>
        <vt:lpwstr>http://www.sdcoe.k12.ca.us/SCORE/cy912.html</vt:lpwstr>
      </vt:variant>
      <vt:variant>
        <vt:lpwstr/>
      </vt:variant>
      <vt:variant>
        <vt:i4>131097</vt:i4>
      </vt:variant>
      <vt:variant>
        <vt:i4>639</vt:i4>
      </vt:variant>
      <vt:variant>
        <vt:i4>0</vt:i4>
      </vt:variant>
      <vt:variant>
        <vt:i4>5</vt:i4>
      </vt:variant>
      <vt:variant>
        <vt:lpwstr>http://fac-staff.seattleu.edu/kschlnoe/TLU/overview.html</vt:lpwstr>
      </vt:variant>
      <vt:variant>
        <vt:lpwstr/>
      </vt:variant>
      <vt:variant>
        <vt:i4>5177424</vt:i4>
      </vt:variant>
      <vt:variant>
        <vt:i4>636</vt:i4>
      </vt:variant>
      <vt:variant>
        <vt:i4>0</vt:i4>
      </vt:variant>
      <vt:variant>
        <vt:i4>5</vt:i4>
      </vt:variant>
      <vt:variant>
        <vt:lpwstr>http://edweb.sdsu.edu/courses/edtec596/Units/media/MediaandBehavior.html</vt:lpwstr>
      </vt:variant>
      <vt:variant>
        <vt:lpwstr/>
      </vt:variant>
      <vt:variant>
        <vt:i4>5242899</vt:i4>
      </vt:variant>
      <vt:variant>
        <vt:i4>633</vt:i4>
      </vt:variant>
      <vt:variant>
        <vt:i4>0</vt:i4>
      </vt:variant>
      <vt:variant>
        <vt:i4>5</vt:i4>
      </vt:variant>
      <vt:variant>
        <vt:lpwstr>http://webquest.sdsu.edu/matrix/9-12-Eng.htm</vt:lpwstr>
      </vt:variant>
      <vt:variant>
        <vt:lpwstr/>
      </vt:variant>
      <vt:variant>
        <vt:i4>2752621</vt:i4>
      </vt:variant>
      <vt:variant>
        <vt:i4>630</vt:i4>
      </vt:variant>
      <vt:variant>
        <vt:i4>0</vt:i4>
      </vt:variant>
      <vt:variant>
        <vt:i4>5</vt:i4>
      </vt:variant>
      <vt:variant>
        <vt:lpwstr>http://www.kn.pacbell.com/wired/fil/pages/webthewortja.html</vt:lpwstr>
      </vt:variant>
      <vt:variant>
        <vt:lpwstr/>
      </vt:variant>
      <vt:variant>
        <vt:i4>4128878</vt:i4>
      </vt:variant>
      <vt:variant>
        <vt:i4>627</vt:i4>
      </vt:variant>
      <vt:variant>
        <vt:i4>0</vt:i4>
      </vt:variant>
      <vt:variant>
        <vt:i4>5</vt:i4>
      </vt:variant>
      <vt:variant>
        <vt:lpwstr>http://kwhaley.20m.com/masshysteria.htm</vt:lpwstr>
      </vt:variant>
      <vt:variant>
        <vt:lpwstr/>
      </vt:variant>
      <vt:variant>
        <vt:i4>5046293</vt:i4>
      </vt:variant>
      <vt:variant>
        <vt:i4>624</vt:i4>
      </vt:variant>
      <vt:variant>
        <vt:i4>0</vt:i4>
      </vt:variant>
      <vt:variant>
        <vt:i4>5</vt:i4>
      </vt:variant>
      <vt:variant>
        <vt:lpwstr>http://learning.loc.gov/learn/lessons/97/dream/index.html</vt:lpwstr>
      </vt:variant>
      <vt:variant>
        <vt:lpwstr/>
      </vt:variant>
      <vt:variant>
        <vt:i4>5242985</vt:i4>
      </vt:variant>
      <vt:variant>
        <vt:i4>621</vt:i4>
      </vt:variant>
      <vt:variant>
        <vt:i4>0</vt:i4>
      </vt:variant>
      <vt:variant>
        <vt:i4>5</vt:i4>
      </vt:variant>
      <vt:variant>
        <vt:lpwstr>http://ed.unc.edu/teach/twww_hs/projects_spring2003_session2/Dayton_Plyter_julie/</vt:lpwstr>
      </vt:variant>
      <vt:variant>
        <vt:lpwstr/>
      </vt:variant>
      <vt:variant>
        <vt:i4>3997757</vt:i4>
      </vt:variant>
      <vt:variant>
        <vt:i4>618</vt:i4>
      </vt:variant>
      <vt:variant>
        <vt:i4>0</vt:i4>
      </vt:variant>
      <vt:variant>
        <vt:i4>5</vt:i4>
      </vt:variant>
      <vt:variant>
        <vt:lpwstr>http://coe.west.asu.edu/students/kpasinski/wq/</vt:lpwstr>
      </vt:variant>
      <vt:variant>
        <vt:lpwstr/>
      </vt:variant>
      <vt:variant>
        <vt:i4>1179655</vt:i4>
      </vt:variant>
      <vt:variant>
        <vt:i4>615</vt:i4>
      </vt:variant>
      <vt:variant>
        <vt:i4>0</vt:i4>
      </vt:variant>
      <vt:variant>
        <vt:i4>5</vt:i4>
      </vt:variant>
      <vt:variant>
        <vt:lpwstr>http://www.engl.niu.edu/mday/web/wmc.html</vt:lpwstr>
      </vt:variant>
      <vt:variant>
        <vt:lpwstr/>
      </vt:variant>
      <vt:variant>
        <vt:i4>7274556</vt:i4>
      </vt:variant>
      <vt:variant>
        <vt:i4>612</vt:i4>
      </vt:variant>
      <vt:variant>
        <vt:i4>0</vt:i4>
      </vt:variant>
      <vt:variant>
        <vt:i4>5</vt:i4>
      </vt:variant>
      <vt:variant>
        <vt:lpwstr>http://www.regent.edu/acad/schcom/cmc/syllabi/cmc612-01su.html</vt:lpwstr>
      </vt:variant>
      <vt:variant>
        <vt:lpwstr/>
      </vt:variant>
      <vt:variant>
        <vt:i4>4325462</vt:i4>
      </vt:variant>
      <vt:variant>
        <vt:i4>609</vt:i4>
      </vt:variant>
      <vt:variant>
        <vt:i4>0</vt:i4>
      </vt:variant>
      <vt:variant>
        <vt:i4>5</vt:i4>
      </vt:variant>
      <vt:variant>
        <vt:lpwstr>http://www.mowa.org/</vt:lpwstr>
      </vt:variant>
      <vt:variant>
        <vt:lpwstr/>
      </vt:variant>
      <vt:variant>
        <vt:i4>65559</vt:i4>
      </vt:variant>
      <vt:variant>
        <vt:i4>606</vt:i4>
      </vt:variant>
      <vt:variant>
        <vt:i4>0</vt:i4>
      </vt:variant>
      <vt:variant>
        <vt:i4>5</vt:i4>
      </vt:variant>
      <vt:variant>
        <vt:lpwstr>http://www.vanderbilt.edu/AnS/Comm/Courses/sloop.htm</vt:lpwstr>
      </vt:variant>
      <vt:variant>
        <vt:lpwstr/>
      </vt:variant>
      <vt:variant>
        <vt:i4>4325387</vt:i4>
      </vt:variant>
      <vt:variant>
        <vt:i4>603</vt:i4>
      </vt:variant>
      <vt:variant>
        <vt:i4>0</vt:i4>
      </vt:variant>
      <vt:variant>
        <vt:i4>5</vt:i4>
      </vt:variant>
      <vt:variant>
        <vt:lpwstr>http://www.lib.berkeley.edu/TeachingLib/Guides/Internet/Evaluate.html</vt:lpwstr>
      </vt:variant>
      <vt:variant>
        <vt:lpwstr/>
      </vt:variant>
      <vt:variant>
        <vt:i4>1703962</vt:i4>
      </vt:variant>
      <vt:variant>
        <vt:i4>600</vt:i4>
      </vt:variant>
      <vt:variant>
        <vt:i4>0</vt:i4>
      </vt:variant>
      <vt:variant>
        <vt:i4>5</vt:i4>
      </vt:variant>
      <vt:variant>
        <vt:lpwstr>http://www.yahooligans.com/tg/evaluatingwebsites.html</vt:lpwstr>
      </vt:variant>
      <vt:variant>
        <vt:lpwstr/>
      </vt:variant>
      <vt:variant>
        <vt:i4>3801149</vt:i4>
      </vt:variant>
      <vt:variant>
        <vt:i4>597</vt:i4>
      </vt:variant>
      <vt:variant>
        <vt:i4>0</vt:i4>
      </vt:variant>
      <vt:variant>
        <vt:i4>5</vt:i4>
      </vt:variant>
      <vt:variant>
        <vt:lpwstr>http://school.discovery.com/schrockguide/eval.html</vt:lpwstr>
      </vt:variant>
      <vt:variant>
        <vt:lpwstr/>
      </vt:variant>
      <vt:variant>
        <vt:i4>5832795</vt:i4>
      </vt:variant>
      <vt:variant>
        <vt:i4>594</vt:i4>
      </vt:variant>
      <vt:variant>
        <vt:i4>0</vt:i4>
      </vt:variant>
      <vt:variant>
        <vt:i4>5</vt:i4>
      </vt:variant>
      <vt:variant>
        <vt:lpwstr>http://www.ala.org/greatsites</vt:lpwstr>
      </vt:variant>
      <vt:variant>
        <vt:lpwstr/>
      </vt:variant>
      <vt:variant>
        <vt:i4>3932278</vt:i4>
      </vt:variant>
      <vt:variant>
        <vt:i4>591</vt:i4>
      </vt:variant>
      <vt:variant>
        <vt:i4>0</vt:i4>
      </vt:variant>
      <vt:variant>
        <vt:i4>5</vt:i4>
      </vt:variant>
      <vt:variant>
        <vt:lpwstr>http://www.library.cornell.edu/okuref/webcrit.html</vt:lpwstr>
      </vt:variant>
      <vt:variant>
        <vt:lpwstr/>
      </vt:variant>
      <vt:variant>
        <vt:i4>5832726</vt:i4>
      </vt:variant>
      <vt:variant>
        <vt:i4>588</vt:i4>
      </vt:variant>
      <vt:variant>
        <vt:i4>0</vt:i4>
      </vt:variant>
      <vt:variant>
        <vt:i4>5</vt:i4>
      </vt:variant>
      <vt:variant>
        <vt:lpwstr>http://www.comms.dcu.ie/sheehanh/criteria.htm</vt:lpwstr>
      </vt:variant>
      <vt:variant>
        <vt:lpwstr/>
      </vt:variant>
      <vt:variant>
        <vt:i4>917572</vt:i4>
      </vt:variant>
      <vt:variant>
        <vt:i4>585</vt:i4>
      </vt:variant>
      <vt:variant>
        <vt:i4>0</vt:i4>
      </vt:variant>
      <vt:variant>
        <vt:i4>5</vt:i4>
      </vt:variant>
      <vt:variant>
        <vt:lpwstr>http://www.nationalstudent.tv/judgingdet.asp</vt:lpwstr>
      </vt:variant>
      <vt:variant>
        <vt:lpwstr/>
      </vt:variant>
      <vt:variant>
        <vt:i4>3866666</vt:i4>
      </vt:variant>
      <vt:variant>
        <vt:i4>582</vt:i4>
      </vt:variant>
      <vt:variant>
        <vt:i4>0</vt:i4>
      </vt:variant>
      <vt:variant>
        <vt:i4>5</vt:i4>
      </vt:variant>
      <vt:variant>
        <vt:lpwstr>http://www.popmatters.com/tv/reviews/archive-v.html</vt:lpwstr>
      </vt:variant>
      <vt:variant>
        <vt:lpwstr/>
      </vt:variant>
      <vt:variant>
        <vt:i4>4718664</vt:i4>
      </vt:variant>
      <vt:variant>
        <vt:i4>579</vt:i4>
      </vt:variant>
      <vt:variant>
        <vt:i4>0</vt:i4>
      </vt:variant>
      <vt:variant>
        <vt:i4>5</vt:i4>
      </vt:variant>
      <vt:variant>
        <vt:lpwstr>http://www.nytimes.com/learning/teachers/lessons/20000324friday.html</vt:lpwstr>
      </vt:variant>
      <vt:variant>
        <vt:lpwstr/>
      </vt:variant>
      <vt:variant>
        <vt:i4>5832779</vt:i4>
      </vt:variant>
      <vt:variant>
        <vt:i4>576</vt:i4>
      </vt:variant>
      <vt:variant>
        <vt:i4>0</vt:i4>
      </vt:variant>
      <vt:variant>
        <vt:i4>5</vt:i4>
      </vt:variant>
      <vt:variant>
        <vt:lpwstr>http://www.imdb.com/Sections/Awards/Academy_Awards_USA/</vt:lpwstr>
      </vt:variant>
      <vt:variant>
        <vt:lpwstr/>
      </vt:variant>
      <vt:variant>
        <vt:i4>5505116</vt:i4>
      </vt:variant>
      <vt:variant>
        <vt:i4>573</vt:i4>
      </vt:variant>
      <vt:variant>
        <vt:i4>0</vt:i4>
      </vt:variant>
      <vt:variant>
        <vt:i4>5</vt:i4>
      </vt:variant>
      <vt:variant>
        <vt:lpwstr>http://www.oscars.org/awardsdatabase/</vt:lpwstr>
      </vt:variant>
      <vt:variant>
        <vt:lpwstr/>
      </vt:variant>
      <vt:variant>
        <vt:i4>3473429</vt:i4>
      </vt:variant>
      <vt:variant>
        <vt:i4>570</vt:i4>
      </vt:variant>
      <vt:variant>
        <vt:i4>0</vt:i4>
      </vt:variant>
      <vt:variant>
        <vt:i4>5</vt:i4>
      </vt:variant>
      <vt:variant>
        <vt:lpwstr>http://www.oscar.com/legacy/pastwin_main.html</vt:lpwstr>
      </vt:variant>
      <vt:variant>
        <vt:lpwstr/>
      </vt:variant>
      <vt:variant>
        <vt:i4>1966173</vt:i4>
      </vt:variant>
      <vt:variant>
        <vt:i4>567</vt:i4>
      </vt:variant>
      <vt:variant>
        <vt:i4>0</vt:i4>
      </vt:variant>
      <vt:variant>
        <vt:i4>5</vt:i4>
      </vt:variant>
      <vt:variant>
        <vt:lpwstr>http://www.literarycritic.com/index.shtml</vt:lpwstr>
      </vt:variant>
      <vt:variant>
        <vt:lpwstr/>
      </vt:variant>
      <vt:variant>
        <vt:i4>3866677</vt:i4>
      </vt:variant>
      <vt:variant>
        <vt:i4>564</vt:i4>
      </vt:variant>
      <vt:variant>
        <vt:i4>0</vt:i4>
      </vt:variant>
      <vt:variant>
        <vt:i4>5</vt:i4>
      </vt:variant>
      <vt:variant>
        <vt:lpwstr>http://www.metacritic.com/film/</vt:lpwstr>
      </vt:variant>
      <vt:variant>
        <vt:lpwstr/>
      </vt:variant>
      <vt:variant>
        <vt:i4>3932260</vt:i4>
      </vt:variant>
      <vt:variant>
        <vt:i4>561</vt:i4>
      </vt:variant>
      <vt:variant>
        <vt:i4>0</vt:i4>
      </vt:variant>
      <vt:variant>
        <vt:i4>5</vt:i4>
      </vt:variant>
      <vt:variant>
        <vt:lpwstr>http://www.allwatchers.com/</vt:lpwstr>
      </vt:variant>
      <vt:variant>
        <vt:lpwstr/>
      </vt:variant>
      <vt:variant>
        <vt:i4>5111890</vt:i4>
      </vt:variant>
      <vt:variant>
        <vt:i4>558</vt:i4>
      </vt:variant>
      <vt:variant>
        <vt:i4>0</vt:i4>
      </vt:variant>
      <vt:variant>
        <vt:i4>5</vt:i4>
      </vt:variant>
      <vt:variant>
        <vt:lpwstr>http://www.checkthegrid.com/</vt:lpwstr>
      </vt:variant>
      <vt:variant>
        <vt:lpwstr/>
      </vt:variant>
      <vt:variant>
        <vt:i4>4718673</vt:i4>
      </vt:variant>
      <vt:variant>
        <vt:i4>555</vt:i4>
      </vt:variant>
      <vt:variant>
        <vt:i4>0</vt:i4>
      </vt:variant>
      <vt:variant>
        <vt:i4>5</vt:i4>
      </vt:variant>
      <vt:variant>
        <vt:lpwstr>http://www.imdb.com/</vt:lpwstr>
      </vt:variant>
      <vt:variant>
        <vt:lpwstr/>
      </vt:variant>
      <vt:variant>
        <vt:i4>5832777</vt:i4>
      </vt:variant>
      <vt:variant>
        <vt:i4>552</vt:i4>
      </vt:variant>
      <vt:variant>
        <vt:i4>0</vt:i4>
      </vt:variant>
      <vt:variant>
        <vt:i4>5</vt:i4>
      </vt:variant>
      <vt:variant>
        <vt:lpwstr>http://www.mrqe.com/</vt:lpwstr>
      </vt:variant>
      <vt:variant>
        <vt:lpwstr/>
      </vt:variant>
      <vt:variant>
        <vt:i4>3014713</vt:i4>
      </vt:variant>
      <vt:variant>
        <vt:i4>549</vt:i4>
      </vt:variant>
      <vt:variant>
        <vt:i4>0</vt:i4>
      </vt:variant>
      <vt:variant>
        <vt:i4>5</vt:i4>
      </vt:variant>
      <vt:variant>
        <vt:lpwstr>http://www.rottentomatoes.com/</vt:lpwstr>
      </vt:variant>
      <vt:variant>
        <vt:lpwstr/>
      </vt:variant>
      <vt:variant>
        <vt:i4>655424</vt:i4>
      </vt:variant>
      <vt:variant>
        <vt:i4>546</vt:i4>
      </vt:variant>
      <vt:variant>
        <vt:i4>0</vt:i4>
      </vt:variant>
      <vt:variant>
        <vt:i4>5</vt:i4>
      </vt:variant>
      <vt:variant>
        <vt:lpwstr>http://cmcweb.lr.k12.nj.us/webquest/moran/rj.htm</vt:lpwstr>
      </vt:variant>
      <vt:variant>
        <vt:lpwstr/>
      </vt:variant>
      <vt:variant>
        <vt:i4>2490397</vt:i4>
      </vt:variant>
      <vt:variant>
        <vt:i4>543</vt:i4>
      </vt:variant>
      <vt:variant>
        <vt:i4>0</vt:i4>
      </vt:variant>
      <vt:variant>
        <vt:i4>5</vt:i4>
      </vt:variant>
      <vt:variant>
        <vt:lpwstr>http://www.tc.umn.edu/~bosc0036/BOSCHEE/cotw_webquest/</vt:lpwstr>
      </vt:variant>
      <vt:variant>
        <vt:lpwstr/>
      </vt:variant>
      <vt:variant>
        <vt:i4>2621565</vt:i4>
      </vt:variant>
      <vt:variant>
        <vt:i4>540</vt:i4>
      </vt:variant>
      <vt:variant>
        <vt:i4>0</vt:i4>
      </vt:variant>
      <vt:variant>
        <vt:i4>5</vt:i4>
      </vt:variant>
      <vt:variant>
        <vt:lpwstr>http://cinemaspace.berkeley.edu/%7Erachel/moolist/edu.html</vt:lpwstr>
      </vt:variant>
      <vt:variant>
        <vt:lpwstr/>
      </vt:variant>
      <vt:variant>
        <vt:i4>5111883</vt:i4>
      </vt:variant>
      <vt:variant>
        <vt:i4>537</vt:i4>
      </vt:variant>
      <vt:variant>
        <vt:i4>0</vt:i4>
      </vt:variant>
      <vt:variant>
        <vt:i4>5</vt:i4>
      </vt:variant>
      <vt:variant>
        <vt:lpwstr>http://wac.colostate.edu/rhetnet/rdc.htm</vt:lpwstr>
      </vt:variant>
      <vt:variant>
        <vt:lpwstr/>
      </vt:variant>
      <vt:variant>
        <vt:i4>15</vt:i4>
      </vt:variant>
      <vt:variant>
        <vt:i4>534</vt:i4>
      </vt:variant>
      <vt:variant>
        <vt:i4>0</vt:i4>
      </vt:variant>
      <vt:variant>
        <vt:i4>5</vt:i4>
      </vt:variant>
      <vt:variant>
        <vt:lpwstr>http://homepages.wmich.edu/~r1rozema/Fun/</vt:lpwstr>
      </vt:variant>
      <vt:variant>
        <vt:lpwstr/>
      </vt:variant>
      <vt:variant>
        <vt:i4>1769492</vt:i4>
      </vt:variant>
      <vt:variant>
        <vt:i4>531</vt:i4>
      </vt:variant>
      <vt:variant>
        <vt:i4>0</vt:i4>
      </vt:variant>
      <vt:variant>
        <vt:i4>5</vt:i4>
      </vt:variant>
      <vt:variant>
        <vt:lpwstr>http://english.ttu.edu/kairos/7.2/binder.html?sectiontwo/johnson/main.htm</vt:lpwstr>
      </vt:variant>
      <vt:variant>
        <vt:lpwstr/>
      </vt:variant>
      <vt:variant>
        <vt:i4>2949172</vt:i4>
      </vt:variant>
      <vt:variant>
        <vt:i4>528</vt:i4>
      </vt:variant>
      <vt:variant>
        <vt:i4>0</vt:i4>
      </vt:variant>
      <vt:variant>
        <vt:i4>5</vt:i4>
      </vt:variant>
      <vt:variant>
        <vt:lpwstr>http://www.perrysburg.k12.oh.us/hs/English/Drew/quest.html</vt:lpwstr>
      </vt:variant>
      <vt:variant>
        <vt:lpwstr/>
      </vt:variant>
      <vt:variant>
        <vt:i4>2031685</vt:i4>
      </vt:variant>
      <vt:variant>
        <vt:i4>525</vt:i4>
      </vt:variant>
      <vt:variant>
        <vt:i4>0</vt:i4>
      </vt:variant>
      <vt:variant>
        <vt:i4>5</vt:i4>
      </vt:variant>
      <vt:variant>
        <vt:lpwstr>http://english.unitecnology.ac.nz/resources/webquests/hyperfiction/features.html</vt:lpwstr>
      </vt:variant>
      <vt:variant>
        <vt:lpwstr/>
      </vt:variant>
      <vt:variant>
        <vt:i4>6946874</vt:i4>
      </vt:variant>
      <vt:variant>
        <vt:i4>522</vt:i4>
      </vt:variant>
      <vt:variant>
        <vt:i4>0</vt:i4>
      </vt:variant>
      <vt:variant>
        <vt:i4>5</vt:i4>
      </vt:variant>
      <vt:variant>
        <vt:lpwstr>http://www.wordcircuits.com/gallery/stained/index.html</vt:lpwstr>
      </vt:variant>
      <vt:variant>
        <vt:lpwstr/>
      </vt:variant>
      <vt:variant>
        <vt:i4>1966163</vt:i4>
      </vt:variant>
      <vt:variant>
        <vt:i4>519</vt:i4>
      </vt:variant>
      <vt:variant>
        <vt:i4>0</vt:i4>
      </vt:variant>
      <vt:variant>
        <vt:i4>5</vt:i4>
      </vt:variant>
      <vt:variant>
        <vt:lpwstr>http://www.wordcircuits.com/gallery/sandsoot/</vt:lpwstr>
      </vt:variant>
      <vt:variant>
        <vt:lpwstr/>
      </vt:variant>
      <vt:variant>
        <vt:i4>3407998</vt:i4>
      </vt:variant>
      <vt:variant>
        <vt:i4>516</vt:i4>
      </vt:variant>
      <vt:variant>
        <vt:i4>0</vt:i4>
      </vt:variant>
      <vt:variant>
        <vt:i4>5</vt:i4>
      </vt:variant>
      <vt:variant>
        <vt:lpwstr>http://iat.ubalt.edu/moulthrop/hypertexts/hgs/</vt:lpwstr>
      </vt:variant>
      <vt:variant>
        <vt:lpwstr/>
      </vt:variant>
      <vt:variant>
        <vt:i4>2228256</vt:i4>
      </vt:variant>
      <vt:variant>
        <vt:i4>513</vt:i4>
      </vt:variant>
      <vt:variant>
        <vt:i4>0</vt:i4>
      </vt:variant>
      <vt:variant>
        <vt:i4>5</vt:i4>
      </vt:variant>
      <vt:variant>
        <vt:lpwstr>http://www.techlearning.com/story/showArticle.jhtml?articleID=18700330</vt:lpwstr>
      </vt:variant>
      <vt:variant>
        <vt:lpwstr/>
      </vt:variant>
      <vt:variant>
        <vt:i4>4390913</vt:i4>
      </vt:variant>
      <vt:variant>
        <vt:i4>510</vt:i4>
      </vt:variant>
      <vt:variant>
        <vt:i4>0</vt:i4>
      </vt:variant>
      <vt:variant>
        <vt:i4>5</vt:i4>
      </vt:variant>
      <vt:variant>
        <vt:lpwstr>http://glef.org/TI/index.html</vt:lpwstr>
      </vt:variant>
      <vt:variant>
        <vt:lpwstr/>
      </vt:variant>
      <vt:variant>
        <vt:i4>262215</vt:i4>
      </vt:variant>
      <vt:variant>
        <vt:i4>507</vt:i4>
      </vt:variant>
      <vt:variant>
        <vt:i4>0</vt:i4>
      </vt:variant>
      <vt:variant>
        <vt:i4>5</vt:i4>
      </vt:variant>
      <vt:variant>
        <vt:lpwstr>http://www.tnellen.com/cybereng/</vt:lpwstr>
      </vt:variant>
      <vt:variant>
        <vt:lpwstr/>
      </vt:variant>
      <vt:variant>
        <vt:i4>2752615</vt:i4>
      </vt:variant>
      <vt:variant>
        <vt:i4>504</vt:i4>
      </vt:variant>
      <vt:variant>
        <vt:i4>0</vt:i4>
      </vt:variant>
      <vt:variant>
        <vt:i4>5</vt:i4>
      </vt:variant>
      <vt:variant>
        <vt:lpwstr>http://glef.org/PBL/index.html</vt:lpwstr>
      </vt:variant>
      <vt:variant>
        <vt:lpwstr/>
      </vt:variant>
      <vt:variant>
        <vt:i4>1638407</vt:i4>
      </vt:variant>
      <vt:variant>
        <vt:i4>501</vt:i4>
      </vt:variant>
      <vt:variant>
        <vt:i4>0</vt:i4>
      </vt:variant>
      <vt:variant>
        <vt:i4>5</vt:i4>
      </vt:variant>
      <vt:variant>
        <vt:lpwstr>http://www.acs.ucalgary.ca/~iejll/volume4/Coogan/</vt:lpwstr>
      </vt:variant>
      <vt:variant>
        <vt:lpwstr/>
      </vt:variant>
      <vt:variant>
        <vt:i4>4128828</vt:i4>
      </vt:variant>
      <vt:variant>
        <vt:i4>498</vt:i4>
      </vt:variant>
      <vt:variant>
        <vt:i4>0</vt:i4>
      </vt:variant>
      <vt:variant>
        <vt:i4>5</vt:i4>
      </vt:variant>
      <vt:variant>
        <vt:lpwstr>http://www.edb.utexas.edu/resta/cscl2002/syllabus/</vt:lpwstr>
      </vt:variant>
      <vt:variant>
        <vt:lpwstr/>
      </vt:variant>
      <vt:variant>
        <vt:i4>19</vt:i4>
      </vt:variant>
      <vt:variant>
        <vt:i4>495</vt:i4>
      </vt:variant>
      <vt:variant>
        <vt:i4>0</vt:i4>
      </vt:variant>
      <vt:variant>
        <vt:i4>5</vt:i4>
      </vt:variant>
      <vt:variant>
        <vt:lpwstr>http://mofetsrv.mofet.macam98.ac.il/~elaine/eti/</vt:lpwstr>
      </vt:variant>
      <vt:variant>
        <vt:lpwstr/>
      </vt:variant>
      <vt:variant>
        <vt:i4>7798836</vt:i4>
      </vt:variant>
      <vt:variant>
        <vt:i4>492</vt:i4>
      </vt:variant>
      <vt:variant>
        <vt:i4>0</vt:i4>
      </vt:variant>
      <vt:variant>
        <vt:i4>5</vt:i4>
      </vt:variant>
      <vt:variant>
        <vt:lpwstr>http://www.indiana.edu/~r547/syllabus.html</vt:lpwstr>
      </vt:variant>
      <vt:variant>
        <vt:lpwstr/>
      </vt:variant>
      <vt:variant>
        <vt:i4>7602277</vt:i4>
      </vt:variant>
      <vt:variant>
        <vt:i4>489</vt:i4>
      </vt:variant>
      <vt:variant>
        <vt:i4>0</vt:i4>
      </vt:variant>
      <vt:variant>
        <vt:i4>5</vt:i4>
      </vt:variant>
      <vt:variant>
        <vt:lpwstr>http://www.hawaii.edu/lruby/art101/visarts.htm</vt:lpwstr>
      </vt:variant>
      <vt:variant>
        <vt:lpwstr/>
      </vt:variant>
      <vt:variant>
        <vt:i4>5767236</vt:i4>
      </vt:variant>
      <vt:variant>
        <vt:i4>486</vt:i4>
      </vt:variant>
      <vt:variant>
        <vt:i4>0</vt:i4>
      </vt:variant>
      <vt:variant>
        <vt:i4>5</vt:i4>
      </vt:variant>
      <vt:variant>
        <vt:lpwstr>http://www.duke.edu/~mshumate/print.html</vt:lpwstr>
      </vt:variant>
      <vt:variant>
        <vt:lpwstr/>
      </vt:variant>
      <vt:variant>
        <vt:i4>7209077</vt:i4>
      </vt:variant>
      <vt:variant>
        <vt:i4>483</vt:i4>
      </vt:variant>
      <vt:variant>
        <vt:i4>0</vt:i4>
      </vt:variant>
      <vt:variant>
        <vt:i4>5</vt:i4>
      </vt:variant>
      <vt:variant>
        <vt:lpwstr>http://www.duke.edu/~mshumate/hyperfic.html</vt:lpwstr>
      </vt:variant>
      <vt:variant>
        <vt:lpwstr/>
      </vt:variant>
      <vt:variant>
        <vt:i4>2424930</vt:i4>
      </vt:variant>
      <vt:variant>
        <vt:i4>480</vt:i4>
      </vt:variant>
      <vt:variant>
        <vt:i4>0</vt:i4>
      </vt:variant>
      <vt:variant>
        <vt:i4>5</vt:i4>
      </vt:variant>
      <vt:variant>
        <vt:lpwstr>http://www.storycenter.org/</vt:lpwstr>
      </vt:variant>
      <vt:variant>
        <vt:lpwstr/>
      </vt:variant>
      <vt:variant>
        <vt:i4>4128875</vt:i4>
      </vt:variant>
      <vt:variant>
        <vt:i4>477</vt:i4>
      </vt:variant>
      <vt:variant>
        <vt:i4>0</vt:i4>
      </vt:variant>
      <vt:variant>
        <vt:i4>5</vt:i4>
      </vt:variant>
      <vt:variant>
        <vt:lpwstr>http://www.inform.umd.edu/EdRes/Colleges/ARHU/Depts/CompLit/cmltfac/mlifton/.rosebud/Digital/Pages/dn.html</vt:lpwstr>
      </vt:variant>
      <vt:variant>
        <vt:lpwstr/>
      </vt:variant>
      <vt:variant>
        <vt:i4>4456535</vt:i4>
      </vt:variant>
      <vt:variant>
        <vt:i4>474</vt:i4>
      </vt:variant>
      <vt:variant>
        <vt:i4>0</vt:i4>
      </vt:variant>
      <vt:variant>
        <vt:i4>5</vt:i4>
      </vt:variant>
      <vt:variant>
        <vt:lpwstr>http://www.uiowa.edu/~commstud/resources/digitalmedia/digitaltheory.html</vt:lpwstr>
      </vt:variant>
      <vt:variant>
        <vt:lpwstr/>
      </vt:variant>
      <vt:variant>
        <vt:i4>6291513</vt:i4>
      </vt:variant>
      <vt:variant>
        <vt:i4>471</vt:i4>
      </vt:variant>
      <vt:variant>
        <vt:i4>0</vt:i4>
      </vt:variant>
      <vt:variant>
        <vt:i4>5</vt:i4>
      </vt:variant>
      <vt:variant>
        <vt:lpwstr>http://www.drake.edu/artsci/hype/hypertext.html</vt:lpwstr>
      </vt:variant>
      <vt:variant>
        <vt:lpwstr/>
      </vt:variant>
      <vt:variant>
        <vt:i4>1507436</vt:i4>
      </vt:variant>
      <vt:variant>
        <vt:i4>468</vt:i4>
      </vt:variant>
      <vt:variant>
        <vt:i4>0</vt:i4>
      </vt:variant>
      <vt:variant>
        <vt:i4>5</vt:i4>
      </vt:variant>
      <vt:variant>
        <vt:lpwstr>http://www.inquiry.uiuc.edu/bin/update_unit.cgi?command=select&amp;xmlfile=u10326.xml</vt:lpwstr>
      </vt:variant>
      <vt:variant>
        <vt:lpwstr/>
      </vt:variant>
      <vt:variant>
        <vt:i4>1572939</vt:i4>
      </vt:variant>
      <vt:variant>
        <vt:i4>465</vt:i4>
      </vt:variant>
      <vt:variant>
        <vt:i4>0</vt:i4>
      </vt:variant>
      <vt:variant>
        <vt:i4>5</vt:i4>
      </vt:variant>
      <vt:variant>
        <vt:lpwstr>http://www.hypertxt.com/spring98/ets400/</vt:lpwstr>
      </vt:variant>
      <vt:variant>
        <vt:lpwstr/>
      </vt:variant>
      <vt:variant>
        <vt:i4>3014757</vt:i4>
      </vt:variant>
      <vt:variant>
        <vt:i4>462</vt:i4>
      </vt:variant>
      <vt:variant>
        <vt:i4>0</vt:i4>
      </vt:variant>
      <vt:variant>
        <vt:i4>5</vt:i4>
      </vt:variant>
      <vt:variant>
        <vt:lpwstr>http://www.eastgate.com/storyspace/film/Miles.html</vt:lpwstr>
      </vt:variant>
      <vt:variant>
        <vt:lpwstr/>
      </vt:variant>
      <vt:variant>
        <vt:i4>3932209</vt:i4>
      </vt:variant>
      <vt:variant>
        <vt:i4>459</vt:i4>
      </vt:variant>
      <vt:variant>
        <vt:i4>0</vt:i4>
      </vt:variant>
      <vt:variant>
        <vt:i4>5</vt:i4>
      </vt:variant>
      <vt:variant>
        <vt:lpwstr>http://meno.open.ac.uk/</vt:lpwstr>
      </vt:variant>
      <vt:variant>
        <vt:lpwstr/>
      </vt:variant>
      <vt:variant>
        <vt:i4>6291487</vt:i4>
      </vt:variant>
      <vt:variant>
        <vt:i4>456</vt:i4>
      </vt:variant>
      <vt:variant>
        <vt:i4>0</vt:i4>
      </vt:variant>
      <vt:variant>
        <vt:i4>5</vt:i4>
      </vt:variant>
      <vt:variant>
        <vt:lpwstr>http://www.tki.org.nz/r/wick_ed/themes/archive.php</vt:lpwstr>
      </vt:variant>
      <vt:variant>
        <vt:lpwstr/>
      </vt:variant>
      <vt:variant>
        <vt:i4>6750236</vt:i4>
      </vt:variant>
      <vt:variant>
        <vt:i4>453</vt:i4>
      </vt:variant>
      <vt:variant>
        <vt:i4>0</vt:i4>
      </vt:variant>
      <vt:variant>
        <vt:i4>5</vt:i4>
      </vt:variant>
      <vt:variant>
        <vt:lpwstr>http://www.tki.org.nz/r/wick_ed/literacy/newspaper.php</vt:lpwstr>
      </vt:variant>
      <vt:variant>
        <vt:lpwstr/>
      </vt:variant>
      <vt:variant>
        <vt:i4>3670026</vt:i4>
      </vt:variant>
      <vt:variant>
        <vt:i4>450</vt:i4>
      </vt:variant>
      <vt:variant>
        <vt:i4>0</vt:i4>
      </vt:variant>
      <vt:variant>
        <vt:i4>5</vt:i4>
      </vt:variant>
      <vt:variant>
        <vt:lpwstr>http://www.cast.org/teachingeverystudent/ideas/tes/chapter5_7.cfm</vt:lpwstr>
      </vt:variant>
      <vt:variant>
        <vt:lpwstr/>
      </vt:variant>
      <vt:variant>
        <vt:i4>4456543</vt:i4>
      </vt:variant>
      <vt:variant>
        <vt:i4>447</vt:i4>
      </vt:variant>
      <vt:variant>
        <vt:i4>0</vt:i4>
      </vt:variant>
      <vt:variant>
        <vt:i4>5</vt:i4>
      </vt:variant>
      <vt:variant>
        <vt:lpwstr>http://www.cast.org/teachingeverystudent/ideas/presentations/digitaltext.cfm</vt:lpwstr>
      </vt:variant>
      <vt:variant>
        <vt:lpwstr/>
      </vt:variant>
      <vt:variant>
        <vt:i4>4718669</vt:i4>
      </vt:variant>
      <vt:variant>
        <vt:i4>444</vt:i4>
      </vt:variant>
      <vt:variant>
        <vt:i4>0</vt:i4>
      </vt:variant>
      <vt:variant>
        <vt:i4>5</vt:i4>
      </vt:variant>
      <vt:variant>
        <vt:lpwstr>http://www.cast.org/</vt:lpwstr>
      </vt:variant>
      <vt:variant>
        <vt:lpwstr/>
      </vt:variant>
      <vt:variant>
        <vt:i4>6488098</vt:i4>
      </vt:variant>
      <vt:variant>
        <vt:i4>441</vt:i4>
      </vt:variant>
      <vt:variant>
        <vt:i4>0</vt:i4>
      </vt:variant>
      <vt:variant>
        <vt:i4>5</vt:i4>
      </vt:variant>
      <vt:variant>
        <vt:lpwstr>http://english.ttu.edu/kairos/8.1/binder2.html?coverweb/vot/index.html</vt:lpwstr>
      </vt:variant>
      <vt:variant>
        <vt:lpwstr/>
      </vt:variant>
      <vt:variant>
        <vt:i4>7733287</vt:i4>
      </vt:variant>
      <vt:variant>
        <vt:i4>438</vt:i4>
      </vt:variant>
      <vt:variant>
        <vt:i4>0</vt:i4>
      </vt:variant>
      <vt:variant>
        <vt:i4>5</vt:i4>
      </vt:variant>
      <vt:variant>
        <vt:lpwstr>http://www.ed.psu.edu/k-12/culture/</vt:lpwstr>
      </vt:variant>
      <vt:variant>
        <vt:lpwstr/>
      </vt:variant>
      <vt:variant>
        <vt:i4>7733306</vt:i4>
      </vt:variant>
      <vt:variant>
        <vt:i4>435</vt:i4>
      </vt:variant>
      <vt:variant>
        <vt:i4>0</vt:i4>
      </vt:variant>
      <vt:variant>
        <vt:i4>5</vt:i4>
      </vt:variant>
      <vt:variant>
        <vt:lpwstr>http://www.npatterson.net/mid.html</vt:lpwstr>
      </vt:variant>
      <vt:variant>
        <vt:lpwstr/>
      </vt:variant>
      <vt:variant>
        <vt:i4>7274617</vt:i4>
      </vt:variant>
      <vt:variant>
        <vt:i4>432</vt:i4>
      </vt:variant>
      <vt:variant>
        <vt:i4>0</vt:i4>
      </vt:variant>
      <vt:variant>
        <vt:i4>5</vt:i4>
      </vt:variant>
      <vt:variant>
        <vt:lpwstr>http://angelfire.com/mi/patter/america.html</vt:lpwstr>
      </vt:variant>
      <vt:variant>
        <vt:lpwstr/>
      </vt:variant>
      <vt:variant>
        <vt:i4>4194383</vt:i4>
      </vt:variant>
      <vt:variant>
        <vt:i4>429</vt:i4>
      </vt:variant>
      <vt:variant>
        <vt:i4>0</vt:i4>
      </vt:variant>
      <vt:variant>
        <vt:i4>5</vt:i4>
      </vt:variant>
      <vt:variant>
        <vt:lpwstr>http://www.eastgate.com/</vt:lpwstr>
      </vt:variant>
      <vt:variant>
        <vt:lpwstr/>
      </vt:variant>
      <vt:variant>
        <vt:i4>6553659</vt:i4>
      </vt:variant>
      <vt:variant>
        <vt:i4>426</vt:i4>
      </vt:variant>
      <vt:variant>
        <vt:i4>0</vt:i4>
      </vt:variant>
      <vt:variant>
        <vt:i4>5</vt:i4>
      </vt:variant>
      <vt:variant>
        <vt:lpwstr>http://www.wisc-online.com/objects/index.asp?objID=WCN2201</vt:lpwstr>
      </vt:variant>
      <vt:variant>
        <vt:lpwstr/>
      </vt:variant>
      <vt:variant>
        <vt:i4>6160450</vt:i4>
      </vt:variant>
      <vt:variant>
        <vt:i4>423</vt:i4>
      </vt:variant>
      <vt:variant>
        <vt:i4>0</vt:i4>
      </vt:variant>
      <vt:variant>
        <vt:i4>5</vt:i4>
      </vt:variant>
      <vt:variant>
        <vt:lpwstr>http://web.uvic.ca/history-robinson/</vt:lpwstr>
      </vt:variant>
      <vt:variant>
        <vt:lpwstr/>
      </vt:variant>
      <vt:variant>
        <vt:i4>2228256</vt:i4>
      </vt:variant>
      <vt:variant>
        <vt:i4>420</vt:i4>
      </vt:variant>
      <vt:variant>
        <vt:i4>0</vt:i4>
      </vt:variant>
      <vt:variant>
        <vt:i4>5</vt:i4>
      </vt:variant>
      <vt:variant>
        <vt:lpwstr>http://www.merlot.org/home</vt:lpwstr>
      </vt:variant>
      <vt:variant>
        <vt:lpwstr/>
      </vt:variant>
      <vt:variant>
        <vt:i4>2097276</vt:i4>
      </vt:variant>
      <vt:variant>
        <vt:i4>417</vt:i4>
      </vt:variant>
      <vt:variant>
        <vt:i4>0</vt:i4>
      </vt:variant>
      <vt:variant>
        <vt:i4>5</vt:i4>
      </vt:variant>
      <vt:variant>
        <vt:lpwstr>http://www.noodletools.com/</vt:lpwstr>
      </vt:variant>
      <vt:variant>
        <vt:lpwstr/>
      </vt:variant>
      <vt:variant>
        <vt:i4>5046364</vt:i4>
      </vt:variant>
      <vt:variant>
        <vt:i4>414</vt:i4>
      </vt:variant>
      <vt:variant>
        <vt:i4>0</vt:i4>
      </vt:variant>
      <vt:variant>
        <vt:i4>5</vt:i4>
      </vt:variant>
      <vt:variant>
        <vt:lpwstr>http://www.tomsynder.com/products</vt:lpwstr>
      </vt:variant>
      <vt:variant>
        <vt:lpwstr/>
      </vt:variant>
      <vt:variant>
        <vt:i4>3145830</vt:i4>
      </vt:variant>
      <vt:variant>
        <vt:i4>411</vt:i4>
      </vt:variant>
      <vt:variant>
        <vt:i4>0</vt:i4>
      </vt:variant>
      <vt:variant>
        <vt:i4>5</vt:i4>
      </vt:variant>
      <vt:variant>
        <vt:lpwstr>http://www.inspiration.com/</vt:lpwstr>
      </vt:variant>
      <vt:variant>
        <vt:lpwstr/>
      </vt:variant>
      <vt:variant>
        <vt:i4>3211381</vt:i4>
      </vt:variant>
      <vt:variant>
        <vt:i4>408</vt:i4>
      </vt:variant>
      <vt:variant>
        <vt:i4>0</vt:i4>
      </vt:variant>
      <vt:variant>
        <vt:i4>5</vt:i4>
      </vt:variant>
      <vt:variant>
        <vt:lpwstr>http://vpb.concord.org/</vt:lpwstr>
      </vt:variant>
      <vt:variant>
        <vt:lpwstr/>
      </vt:variant>
      <vt:variant>
        <vt:i4>2818105</vt:i4>
      </vt:variant>
      <vt:variant>
        <vt:i4>405</vt:i4>
      </vt:variant>
      <vt:variant>
        <vt:i4>0</vt:i4>
      </vt:variant>
      <vt:variant>
        <vt:i4>5</vt:i4>
      </vt:variant>
      <vt:variant>
        <vt:lpwstr>http://www.cast.org/teachingeverystudent/ideas/tes/</vt:lpwstr>
      </vt:variant>
      <vt:variant>
        <vt:lpwstr/>
      </vt:variant>
      <vt:variant>
        <vt:i4>2162814</vt:i4>
      </vt:variant>
      <vt:variant>
        <vt:i4>402</vt:i4>
      </vt:variant>
      <vt:variant>
        <vt:i4>0</vt:i4>
      </vt:variant>
      <vt:variant>
        <vt:i4>5</vt:i4>
      </vt:variant>
      <vt:variant>
        <vt:lpwstr>http://personalwebs.oakland.edu/~mceneane/hc207/winter2004/</vt:lpwstr>
      </vt:variant>
      <vt:variant>
        <vt:lpwstr/>
      </vt:variant>
      <vt:variant>
        <vt:i4>5177368</vt:i4>
      </vt:variant>
      <vt:variant>
        <vt:i4>399</vt:i4>
      </vt:variant>
      <vt:variant>
        <vt:i4>0</vt:i4>
      </vt:variant>
      <vt:variant>
        <vt:i4>5</vt:i4>
      </vt:variant>
      <vt:variant>
        <vt:lpwstr>http://www.lcc.gatech.edu/~murray</vt:lpwstr>
      </vt:variant>
      <vt:variant>
        <vt:lpwstr/>
      </vt:variant>
      <vt:variant>
        <vt:i4>3473527</vt:i4>
      </vt:variant>
      <vt:variant>
        <vt:i4>396</vt:i4>
      </vt:variant>
      <vt:variant>
        <vt:i4>0</vt:i4>
      </vt:variant>
      <vt:variant>
        <vt:i4>5</vt:i4>
      </vt:variant>
      <vt:variant>
        <vt:lpwstr>http://www.postcolonialweb.org/</vt:lpwstr>
      </vt:variant>
      <vt:variant>
        <vt:lpwstr/>
      </vt:variant>
      <vt:variant>
        <vt:i4>4194371</vt:i4>
      </vt:variant>
      <vt:variant>
        <vt:i4>393</vt:i4>
      </vt:variant>
      <vt:variant>
        <vt:i4>0</vt:i4>
      </vt:variant>
      <vt:variant>
        <vt:i4>5</vt:i4>
      </vt:variant>
      <vt:variant>
        <vt:lpwstr>http://www.victorianweb.org/</vt:lpwstr>
      </vt:variant>
      <vt:variant>
        <vt:lpwstr/>
      </vt:variant>
      <vt:variant>
        <vt:i4>3539043</vt:i4>
      </vt:variant>
      <vt:variant>
        <vt:i4>390</vt:i4>
      </vt:variant>
      <vt:variant>
        <vt:i4>0</vt:i4>
      </vt:variant>
      <vt:variant>
        <vt:i4>5</vt:i4>
      </vt:variant>
      <vt:variant>
        <vt:lpwstr>http://www.cyberartsweb.org/cpace/ht/htov.html</vt:lpwstr>
      </vt:variant>
      <vt:variant>
        <vt:lpwstr/>
      </vt:variant>
      <vt:variant>
        <vt:i4>2097184</vt:i4>
      </vt:variant>
      <vt:variant>
        <vt:i4>387</vt:i4>
      </vt:variant>
      <vt:variant>
        <vt:i4>0</vt:i4>
      </vt:variant>
      <vt:variant>
        <vt:i4>5</vt:i4>
      </vt:variant>
      <vt:variant>
        <vt:lpwstr>http://www.media-awareness.ca/english/resources/educational/lessons/secondary/internet/online_kids_strategies.cfm</vt:lpwstr>
      </vt:variant>
      <vt:variant>
        <vt:lpwstr/>
      </vt:variant>
      <vt:variant>
        <vt:i4>6357099</vt:i4>
      </vt:variant>
      <vt:variant>
        <vt:i4>384</vt:i4>
      </vt:variant>
      <vt:variant>
        <vt:i4>0</vt:i4>
      </vt:variant>
      <vt:variant>
        <vt:i4>5</vt:i4>
      </vt:variant>
      <vt:variant>
        <vt:lpwstr>http://www.azcentral.com/ent/pop/articles/0603hiphophis03.html</vt:lpwstr>
      </vt:variant>
      <vt:variant>
        <vt:lpwstr/>
      </vt:variant>
      <vt:variant>
        <vt:i4>5242967</vt:i4>
      </vt:variant>
      <vt:variant>
        <vt:i4>381</vt:i4>
      </vt:variant>
      <vt:variant>
        <vt:i4>0</vt:i4>
      </vt:variant>
      <vt:variant>
        <vt:i4>5</vt:i4>
      </vt:variant>
      <vt:variant>
        <vt:lpwstr>http://www.rockhall.com/</vt:lpwstr>
      </vt:variant>
      <vt:variant>
        <vt:lpwstr/>
      </vt:variant>
      <vt:variant>
        <vt:i4>4259944</vt:i4>
      </vt:variant>
      <vt:variant>
        <vt:i4>378</vt:i4>
      </vt:variant>
      <vt:variant>
        <vt:i4>0</vt:i4>
      </vt:variant>
      <vt:variant>
        <vt:i4>5</vt:i4>
      </vt:variant>
      <vt:variant>
        <vt:lpwstr>http://www.drake.edu/swiss/Homepage_final.html</vt:lpwstr>
      </vt:variant>
      <vt:variant>
        <vt:lpwstr/>
      </vt:variant>
      <vt:variant>
        <vt:i4>7602236</vt:i4>
      </vt:variant>
      <vt:variant>
        <vt:i4>375</vt:i4>
      </vt:variant>
      <vt:variant>
        <vt:i4>0</vt:i4>
      </vt:variant>
      <vt:variant>
        <vt:i4>5</vt:i4>
      </vt:variant>
      <vt:variant>
        <vt:lpwstr>http://chnm.gmu.edu/assets/historyessays/essaystoc.html</vt:lpwstr>
      </vt:variant>
      <vt:variant>
        <vt:lpwstr/>
      </vt:variant>
      <vt:variant>
        <vt:i4>5898303</vt:i4>
      </vt:variant>
      <vt:variant>
        <vt:i4>372</vt:i4>
      </vt:variant>
      <vt:variant>
        <vt:i4>0</vt:i4>
      </vt:variant>
      <vt:variant>
        <vt:i4>5</vt:i4>
      </vt:variant>
      <vt:variant>
        <vt:lpwstr>http://www.readingonline.org/newliteracies/lit_index.asp?HREF=/newliteracies/webwatch/wayback/index.html</vt:lpwstr>
      </vt:variant>
      <vt:variant>
        <vt:lpwstr/>
      </vt:variant>
      <vt:variant>
        <vt:i4>5308456</vt:i4>
      </vt:variant>
      <vt:variant>
        <vt:i4>369</vt:i4>
      </vt:variant>
      <vt:variant>
        <vt:i4>0</vt:i4>
      </vt:variant>
      <vt:variant>
        <vt:i4>5</vt:i4>
      </vt:variant>
      <vt:variant>
        <vt:lpwstr>http://www.readingonline.org/newliteracies/lit_index.asp?HREF=/newliteracies/semali3</vt:lpwstr>
      </vt:variant>
      <vt:variant>
        <vt:lpwstr/>
      </vt:variant>
      <vt:variant>
        <vt:i4>3014756</vt:i4>
      </vt:variant>
      <vt:variant>
        <vt:i4>366</vt:i4>
      </vt:variant>
      <vt:variant>
        <vt:i4>0</vt:i4>
      </vt:variant>
      <vt:variant>
        <vt:i4>5</vt:i4>
      </vt:variant>
      <vt:variant>
        <vt:lpwstr>http://www.uiowa.edu/~commstud/advertising/</vt:lpwstr>
      </vt:variant>
      <vt:variant>
        <vt:lpwstr/>
      </vt:variant>
      <vt:variant>
        <vt:i4>4456457</vt:i4>
      </vt:variant>
      <vt:variant>
        <vt:i4>363</vt:i4>
      </vt:variant>
      <vt:variant>
        <vt:i4>0</vt:i4>
      </vt:variant>
      <vt:variant>
        <vt:i4>5</vt:i4>
      </vt:variant>
      <vt:variant>
        <vt:lpwstr>http://scriptorium.lib.duke.edu/adaccess/</vt:lpwstr>
      </vt:variant>
      <vt:variant>
        <vt:lpwstr/>
      </vt:variant>
      <vt:variant>
        <vt:i4>5374017</vt:i4>
      </vt:variant>
      <vt:variant>
        <vt:i4>360</vt:i4>
      </vt:variant>
      <vt:variant>
        <vt:i4>0</vt:i4>
      </vt:variant>
      <vt:variant>
        <vt:i4>5</vt:i4>
      </vt:variant>
      <vt:variant>
        <vt:lpwstr>http://www.admuseum.org/</vt:lpwstr>
      </vt:variant>
      <vt:variant>
        <vt:lpwstr/>
      </vt:variant>
      <vt:variant>
        <vt:i4>2621545</vt:i4>
      </vt:variant>
      <vt:variant>
        <vt:i4>357</vt:i4>
      </vt:variant>
      <vt:variant>
        <vt:i4>0</vt:i4>
      </vt:variant>
      <vt:variant>
        <vt:i4>5</vt:i4>
      </vt:variant>
      <vt:variant>
        <vt:lpwstr>http://www.questia.com/PM.qst?action=openPageViewer&amp;docId=58907195</vt:lpwstr>
      </vt:variant>
      <vt:variant>
        <vt:lpwstr/>
      </vt:variant>
      <vt:variant>
        <vt:i4>5832712</vt:i4>
      </vt:variant>
      <vt:variant>
        <vt:i4>354</vt:i4>
      </vt:variant>
      <vt:variant>
        <vt:i4>0</vt:i4>
      </vt:variant>
      <vt:variant>
        <vt:i4>5</vt:i4>
      </vt:variant>
      <vt:variant>
        <vt:lpwstr>http://www.englishcompanion.com/assignments/exemplars/amfamilytv.htm</vt:lpwstr>
      </vt:variant>
      <vt:variant>
        <vt:lpwstr/>
      </vt:variant>
      <vt:variant>
        <vt:i4>5374034</vt:i4>
      </vt:variant>
      <vt:variant>
        <vt:i4>351</vt:i4>
      </vt:variant>
      <vt:variant>
        <vt:i4>0</vt:i4>
      </vt:variant>
      <vt:variant>
        <vt:i4>5</vt:i4>
      </vt:variant>
      <vt:variant>
        <vt:lpwstr>http://libwww.syr.edu/information/media/archive/main.htm</vt:lpwstr>
      </vt:variant>
      <vt:variant>
        <vt:lpwstr/>
      </vt:variant>
      <vt:variant>
        <vt:i4>7077945</vt:i4>
      </vt:variant>
      <vt:variant>
        <vt:i4>348</vt:i4>
      </vt:variant>
      <vt:variant>
        <vt:i4>0</vt:i4>
      </vt:variant>
      <vt:variant>
        <vt:i4>5</vt:i4>
      </vt:variant>
      <vt:variant>
        <vt:lpwstr>http://members.aol.com/aj2x/oldtv.html</vt:lpwstr>
      </vt:variant>
      <vt:variant>
        <vt:lpwstr/>
      </vt:variant>
      <vt:variant>
        <vt:i4>3932280</vt:i4>
      </vt:variant>
      <vt:variant>
        <vt:i4>345</vt:i4>
      </vt:variant>
      <vt:variant>
        <vt:i4>0</vt:i4>
      </vt:variant>
      <vt:variant>
        <vt:i4>5</vt:i4>
      </vt:variant>
      <vt:variant>
        <vt:lpwstr>http://www.mtr.org/</vt:lpwstr>
      </vt:variant>
      <vt:variant>
        <vt:lpwstr/>
      </vt:variant>
      <vt:variant>
        <vt:i4>1376320</vt:i4>
      </vt:variant>
      <vt:variant>
        <vt:i4>342</vt:i4>
      </vt:variant>
      <vt:variant>
        <vt:i4>0</vt:i4>
      </vt:variant>
      <vt:variant>
        <vt:i4>5</vt:i4>
      </vt:variant>
      <vt:variant>
        <vt:lpwstr>http://www.mztv.com/gallery.html</vt:lpwstr>
      </vt:variant>
      <vt:variant>
        <vt:lpwstr/>
      </vt:variant>
      <vt:variant>
        <vt:i4>589841</vt:i4>
      </vt:variant>
      <vt:variant>
        <vt:i4>339</vt:i4>
      </vt:variant>
      <vt:variant>
        <vt:i4>0</vt:i4>
      </vt:variant>
      <vt:variant>
        <vt:i4>5</vt:i4>
      </vt:variant>
      <vt:variant>
        <vt:lpwstr>http://www.tvhistory.tv/</vt:lpwstr>
      </vt:variant>
      <vt:variant>
        <vt:lpwstr/>
      </vt:variant>
      <vt:variant>
        <vt:i4>131082</vt:i4>
      </vt:variant>
      <vt:variant>
        <vt:i4>336</vt:i4>
      </vt:variant>
      <vt:variant>
        <vt:i4>0</vt:i4>
      </vt:variant>
      <vt:variant>
        <vt:i4>5</vt:i4>
      </vt:variant>
      <vt:variant>
        <vt:lpwstr>http://histv2.free.fr/indexen.htm</vt:lpwstr>
      </vt:variant>
      <vt:variant>
        <vt:lpwstr/>
      </vt:variant>
      <vt:variant>
        <vt:i4>6750263</vt:i4>
      </vt:variant>
      <vt:variant>
        <vt:i4>333</vt:i4>
      </vt:variant>
      <vt:variant>
        <vt:i4>0</vt:i4>
      </vt:variant>
      <vt:variant>
        <vt:i4>5</vt:i4>
      </vt:variant>
      <vt:variant>
        <vt:lpwstr>http://www.filmsite.org/filmh.html</vt:lpwstr>
      </vt:variant>
      <vt:variant>
        <vt:lpwstr/>
      </vt:variant>
      <vt:variant>
        <vt:i4>7798894</vt:i4>
      </vt:variant>
      <vt:variant>
        <vt:i4>330</vt:i4>
      </vt:variant>
      <vt:variant>
        <vt:i4>0</vt:i4>
      </vt:variant>
      <vt:variant>
        <vt:i4>5</vt:i4>
      </vt:variant>
      <vt:variant>
        <vt:lpwstr>http://www.cinema.ucla.edu/</vt:lpwstr>
      </vt:variant>
      <vt:variant>
        <vt:lpwstr/>
      </vt:variant>
      <vt:variant>
        <vt:i4>7471151</vt:i4>
      </vt:variant>
      <vt:variant>
        <vt:i4>327</vt:i4>
      </vt:variant>
      <vt:variant>
        <vt:i4>0</vt:i4>
      </vt:variant>
      <vt:variant>
        <vt:i4>5</vt:i4>
      </vt:variant>
      <vt:variant>
        <vt:lpwstr>http://www.bfi.org.uk/</vt:lpwstr>
      </vt:variant>
      <vt:variant>
        <vt:lpwstr/>
      </vt:variant>
      <vt:variant>
        <vt:i4>7143546</vt:i4>
      </vt:variant>
      <vt:variant>
        <vt:i4>324</vt:i4>
      </vt:variant>
      <vt:variant>
        <vt:i4>0</vt:i4>
      </vt:variant>
      <vt:variant>
        <vt:i4>5</vt:i4>
      </vt:variant>
      <vt:variant>
        <vt:lpwstr>http://www.h-net.org/~filmhis/</vt:lpwstr>
      </vt:variant>
      <vt:variant>
        <vt:lpwstr/>
      </vt:variant>
      <vt:variant>
        <vt:i4>3670126</vt:i4>
      </vt:variant>
      <vt:variant>
        <vt:i4>321</vt:i4>
      </vt:variant>
      <vt:variant>
        <vt:i4>0</vt:i4>
      </vt:variant>
      <vt:variant>
        <vt:i4>5</vt:i4>
      </vt:variant>
      <vt:variant>
        <vt:lpwstr>http://academic.enmu.edu/gerf/</vt:lpwstr>
      </vt:variant>
      <vt:variant>
        <vt:lpwstr/>
      </vt:variant>
      <vt:variant>
        <vt:i4>327706</vt:i4>
      </vt:variant>
      <vt:variant>
        <vt:i4>318</vt:i4>
      </vt:variant>
      <vt:variant>
        <vt:i4>0</vt:i4>
      </vt:variant>
      <vt:variant>
        <vt:i4>5</vt:i4>
      </vt:variant>
      <vt:variant>
        <vt:lpwstr>http://www.nmsi.ac.uk/nmpft/</vt:lpwstr>
      </vt:variant>
      <vt:variant>
        <vt:lpwstr/>
      </vt:variant>
      <vt:variant>
        <vt:i4>4325489</vt:i4>
      </vt:variant>
      <vt:variant>
        <vt:i4>315</vt:i4>
      </vt:variant>
      <vt:variant>
        <vt:i4>0</vt:i4>
      </vt:variant>
      <vt:variant>
        <vt:i4>5</vt:i4>
      </vt:variant>
      <vt:variant>
        <vt:lpwstr>http://www.medialit.org/focus/hist_home.html</vt:lpwstr>
      </vt:variant>
      <vt:variant>
        <vt:lpwstr/>
      </vt:variant>
      <vt:variant>
        <vt:i4>655450</vt:i4>
      </vt:variant>
      <vt:variant>
        <vt:i4>312</vt:i4>
      </vt:variant>
      <vt:variant>
        <vt:i4>0</vt:i4>
      </vt:variant>
      <vt:variant>
        <vt:i4>5</vt:i4>
      </vt:variant>
      <vt:variant>
        <vt:lpwstr>http://www.mediahistory.umn.edu/</vt:lpwstr>
      </vt:variant>
      <vt:variant>
        <vt:lpwstr/>
      </vt:variant>
      <vt:variant>
        <vt:i4>1048657</vt:i4>
      </vt:variant>
      <vt:variant>
        <vt:i4>309</vt:i4>
      </vt:variant>
      <vt:variant>
        <vt:i4>0</vt:i4>
      </vt:variant>
      <vt:variant>
        <vt:i4>5</vt:i4>
      </vt:variant>
      <vt:variant>
        <vt:lpwstr>http://www2.lhric.org/kat/culture.htm</vt:lpwstr>
      </vt:variant>
      <vt:variant>
        <vt:lpwstr/>
      </vt:variant>
      <vt:variant>
        <vt:i4>6488099</vt:i4>
      </vt:variant>
      <vt:variant>
        <vt:i4>306</vt:i4>
      </vt:variant>
      <vt:variant>
        <vt:i4>0</vt:i4>
      </vt:variant>
      <vt:variant>
        <vt:i4>5</vt:i4>
      </vt:variant>
      <vt:variant>
        <vt:lpwstr>http://geocities.com/EGL440</vt:lpwstr>
      </vt:variant>
      <vt:variant>
        <vt:lpwstr/>
      </vt:variant>
      <vt:variant>
        <vt:i4>3211362</vt:i4>
      </vt:variant>
      <vt:variant>
        <vt:i4>303</vt:i4>
      </vt:variant>
      <vt:variant>
        <vt:i4>0</vt:i4>
      </vt:variant>
      <vt:variant>
        <vt:i4>5</vt:i4>
      </vt:variant>
      <vt:variant>
        <vt:lpwstr>http://www.ciconline.com/Enrichment/Teaching/learningwithtechnology/magarticles/Beyondcharacter.htm</vt:lpwstr>
      </vt:variant>
      <vt:variant>
        <vt:lpwstr/>
      </vt:variant>
      <vt:variant>
        <vt:i4>2621472</vt:i4>
      </vt:variant>
      <vt:variant>
        <vt:i4>300</vt:i4>
      </vt:variant>
      <vt:variant>
        <vt:i4>0</vt:i4>
      </vt:variant>
      <vt:variant>
        <vt:i4>5</vt:i4>
      </vt:variant>
      <vt:variant>
        <vt:lpwstr>http://newdeal.feri.org/magpie/</vt:lpwstr>
      </vt:variant>
      <vt:variant>
        <vt:lpwstr/>
      </vt:variant>
      <vt:variant>
        <vt:i4>4980746</vt:i4>
      </vt:variant>
      <vt:variant>
        <vt:i4>297</vt:i4>
      </vt:variant>
      <vt:variant>
        <vt:i4>0</vt:i4>
      </vt:variant>
      <vt:variant>
        <vt:i4>5</vt:i4>
      </vt:variant>
      <vt:variant>
        <vt:lpwstr>http://schulkin.org/classes/welchol.html</vt:lpwstr>
      </vt:variant>
      <vt:variant>
        <vt:lpwstr/>
      </vt:variant>
      <vt:variant>
        <vt:i4>655430</vt:i4>
      </vt:variant>
      <vt:variant>
        <vt:i4>294</vt:i4>
      </vt:variant>
      <vt:variant>
        <vt:i4>0</vt:i4>
      </vt:variant>
      <vt:variant>
        <vt:i4>5</vt:i4>
      </vt:variant>
      <vt:variant>
        <vt:lpwstr>http://www.sdcoe.k12.ca.us/score/cruc/cructg.html</vt:lpwstr>
      </vt:variant>
      <vt:variant>
        <vt:lpwstr/>
      </vt:variant>
      <vt:variant>
        <vt:i4>4325451</vt:i4>
      </vt:variant>
      <vt:variant>
        <vt:i4>291</vt:i4>
      </vt:variant>
      <vt:variant>
        <vt:i4>0</vt:i4>
      </vt:variant>
      <vt:variant>
        <vt:i4>5</vt:i4>
      </vt:variant>
      <vt:variant>
        <vt:lpwstr>http://www.nytimes.com/learning/teachers/lessons/19990226friday.html</vt:lpwstr>
      </vt:variant>
      <vt:variant>
        <vt:lpwstr/>
      </vt:variant>
      <vt:variant>
        <vt:i4>3932280</vt:i4>
      </vt:variant>
      <vt:variant>
        <vt:i4>288</vt:i4>
      </vt:variant>
      <vt:variant>
        <vt:i4>0</vt:i4>
      </vt:variant>
      <vt:variant>
        <vt:i4>5</vt:i4>
      </vt:variant>
      <vt:variant>
        <vt:lpwstr>http://www.nv.cc.va.us/home/bpool/dogwood/case/cuckoo.html</vt:lpwstr>
      </vt:variant>
      <vt:variant>
        <vt:lpwstr/>
      </vt:variant>
      <vt:variant>
        <vt:i4>3145773</vt:i4>
      </vt:variant>
      <vt:variant>
        <vt:i4>285</vt:i4>
      </vt:variant>
      <vt:variant>
        <vt:i4>0</vt:i4>
      </vt:variant>
      <vt:variant>
        <vt:i4>5</vt:i4>
      </vt:variant>
      <vt:variant>
        <vt:lpwstr>http://www.educationarcade.org/gtt/</vt:lpwstr>
      </vt:variant>
      <vt:variant>
        <vt:lpwstr/>
      </vt:variant>
      <vt:variant>
        <vt:i4>3473533</vt:i4>
      </vt:variant>
      <vt:variant>
        <vt:i4>282</vt:i4>
      </vt:variant>
      <vt:variant>
        <vt:i4>0</vt:i4>
      </vt:variant>
      <vt:variant>
        <vt:i4>5</vt:i4>
      </vt:variant>
      <vt:variant>
        <vt:lpwstr>http://www.gamestudies.org/</vt:lpwstr>
      </vt:variant>
      <vt:variant>
        <vt:lpwstr/>
      </vt:variant>
      <vt:variant>
        <vt:i4>5963789</vt:i4>
      </vt:variant>
      <vt:variant>
        <vt:i4>279</vt:i4>
      </vt:variant>
      <vt:variant>
        <vt:i4>0</vt:i4>
      </vt:variant>
      <vt:variant>
        <vt:i4>5</vt:i4>
      </vt:variant>
      <vt:variant>
        <vt:lpwstr>http://ludology.org/</vt:lpwstr>
      </vt:variant>
      <vt:variant>
        <vt:lpwstr/>
      </vt:variant>
      <vt:variant>
        <vt:i4>2555938</vt:i4>
      </vt:variant>
      <vt:variant>
        <vt:i4>276</vt:i4>
      </vt:variant>
      <vt:variant>
        <vt:i4>0</vt:i4>
      </vt:variant>
      <vt:variant>
        <vt:i4>5</vt:i4>
      </vt:variant>
      <vt:variant>
        <vt:lpwstr>http://www.joystick101.org/</vt:lpwstr>
      </vt:variant>
      <vt:variant>
        <vt:lpwstr/>
      </vt:variant>
      <vt:variant>
        <vt:i4>1572943</vt:i4>
      </vt:variant>
      <vt:variant>
        <vt:i4>273</vt:i4>
      </vt:variant>
      <vt:variant>
        <vt:i4>0</vt:i4>
      </vt:variant>
      <vt:variant>
        <vt:i4>5</vt:i4>
      </vt:variant>
      <vt:variant>
        <vt:lpwstr>http://game-research.com/</vt:lpwstr>
      </vt:variant>
      <vt:variant>
        <vt:lpwstr/>
      </vt:variant>
      <vt:variant>
        <vt:i4>7602295</vt:i4>
      </vt:variant>
      <vt:variant>
        <vt:i4>270</vt:i4>
      </vt:variant>
      <vt:variant>
        <vt:i4>0</vt:i4>
      </vt:variant>
      <vt:variant>
        <vt:i4>5</vt:i4>
      </vt:variant>
      <vt:variant>
        <vt:lpwstr>http://www.shakespearemag.com/handouts/lear.asp</vt:lpwstr>
      </vt:variant>
      <vt:variant>
        <vt:lpwstr/>
      </vt:variant>
      <vt:variant>
        <vt:i4>2359335</vt:i4>
      </vt:variant>
      <vt:variant>
        <vt:i4>267</vt:i4>
      </vt:variant>
      <vt:variant>
        <vt:i4>0</vt:i4>
      </vt:variant>
      <vt:variant>
        <vt:i4>5</vt:i4>
      </vt:variant>
      <vt:variant>
        <vt:lpwstr>http://www.rockhall.com/programs/plans.asp</vt:lpwstr>
      </vt:variant>
      <vt:variant>
        <vt:lpwstr/>
      </vt:variant>
      <vt:variant>
        <vt:i4>4063344</vt:i4>
      </vt:variant>
      <vt:variant>
        <vt:i4>264</vt:i4>
      </vt:variant>
      <vt:variant>
        <vt:i4>0</vt:i4>
      </vt:variant>
      <vt:variant>
        <vt:i4>5</vt:i4>
      </vt:variant>
      <vt:variant>
        <vt:lpwstr>http://www.youthspeaks.org/~youthspeaks/FlashSite/open.html</vt:lpwstr>
      </vt:variant>
      <vt:variant>
        <vt:lpwstr/>
      </vt:variant>
      <vt:variant>
        <vt:i4>7864372</vt:i4>
      </vt:variant>
      <vt:variant>
        <vt:i4>261</vt:i4>
      </vt:variant>
      <vt:variant>
        <vt:i4>0</vt:i4>
      </vt:variant>
      <vt:variant>
        <vt:i4>5</vt:i4>
      </vt:variant>
      <vt:variant>
        <vt:lpwstr>http://www.pgcps.pg.k12.md.us/~croom/understanding_by_design.htm</vt:lpwstr>
      </vt:variant>
      <vt:variant>
        <vt:lpwstr/>
      </vt:variant>
      <vt:variant>
        <vt:i4>1507392</vt:i4>
      </vt:variant>
      <vt:variant>
        <vt:i4>258</vt:i4>
      </vt:variant>
      <vt:variant>
        <vt:i4>0</vt:i4>
      </vt:variant>
      <vt:variant>
        <vt:i4>5</vt:i4>
      </vt:variant>
      <vt:variant>
        <vt:lpwstr>http://www.elmhurst.edu/library/courses/edu/EDU315AuthorWebQuest.html</vt:lpwstr>
      </vt:variant>
      <vt:variant>
        <vt:lpwstr/>
      </vt:variant>
      <vt:variant>
        <vt:i4>8323116</vt:i4>
      </vt:variant>
      <vt:variant>
        <vt:i4>255</vt:i4>
      </vt:variant>
      <vt:variant>
        <vt:i4>0</vt:i4>
      </vt:variant>
      <vt:variant>
        <vt:i4>5</vt:i4>
      </vt:variant>
      <vt:variant>
        <vt:lpwstr>http://www.umsl.edu/~gryan/amer.studies/amstudies.syllabus.html</vt:lpwstr>
      </vt:variant>
      <vt:variant>
        <vt:lpwstr/>
      </vt:variant>
      <vt:variant>
        <vt:i4>4915324</vt:i4>
      </vt:variant>
      <vt:variant>
        <vt:i4>252</vt:i4>
      </vt:variant>
      <vt:variant>
        <vt:i4>0</vt:i4>
      </vt:variant>
      <vt:variant>
        <vt:i4>5</vt:i4>
      </vt:variant>
      <vt:variant>
        <vt:lpwstr>http://www.wsu.edu:8080/~brians/science_fiction/Science_Fiction_Guides.html</vt:lpwstr>
      </vt:variant>
      <vt:variant>
        <vt:lpwstr/>
      </vt:variant>
      <vt:variant>
        <vt:i4>6291498</vt:i4>
      </vt:variant>
      <vt:variant>
        <vt:i4>249</vt:i4>
      </vt:variant>
      <vt:variant>
        <vt:i4>0</vt:i4>
      </vt:variant>
      <vt:variant>
        <vt:i4>5</vt:i4>
      </vt:variant>
      <vt:variant>
        <vt:lpwstr>http://www.bfi.org.uk/education/resources/teaching/secondary/ghoststories/index.php</vt:lpwstr>
      </vt:variant>
      <vt:variant>
        <vt:lpwstr/>
      </vt:variant>
      <vt:variant>
        <vt:i4>4587588</vt:i4>
      </vt:variant>
      <vt:variant>
        <vt:i4>246</vt:i4>
      </vt:variant>
      <vt:variant>
        <vt:i4>0</vt:i4>
      </vt:variant>
      <vt:variant>
        <vt:i4>5</vt:i4>
      </vt:variant>
      <vt:variant>
        <vt:lpwstr>http://www.govhs.org/Pages/Academics-Catalog</vt:lpwstr>
      </vt:variant>
      <vt:variant>
        <vt:lpwstr/>
      </vt:variant>
      <vt:variant>
        <vt:i4>7274535</vt:i4>
      </vt:variant>
      <vt:variant>
        <vt:i4>243</vt:i4>
      </vt:variant>
      <vt:variant>
        <vt:i4>0</vt:i4>
      </vt:variant>
      <vt:variant>
        <vt:i4>5</vt:i4>
      </vt:variant>
      <vt:variant>
        <vt:lpwstr>http://www.learner.org/resources/resource.html?uid=178</vt:lpwstr>
      </vt:variant>
      <vt:variant>
        <vt:lpwstr/>
      </vt:variant>
      <vt:variant>
        <vt:i4>6160459</vt:i4>
      </vt:variant>
      <vt:variant>
        <vt:i4>240</vt:i4>
      </vt:variant>
      <vt:variant>
        <vt:i4>0</vt:i4>
      </vt:variant>
      <vt:variant>
        <vt:i4>5</vt:i4>
      </vt:variant>
      <vt:variant>
        <vt:lpwstr>http://www.learner.org/redirect/august/isonovel9.html</vt:lpwstr>
      </vt:variant>
      <vt:variant>
        <vt:lpwstr/>
      </vt:variant>
      <vt:variant>
        <vt:i4>2818089</vt:i4>
      </vt:variant>
      <vt:variant>
        <vt:i4>237</vt:i4>
      </vt:variant>
      <vt:variant>
        <vt:i4>0</vt:i4>
      </vt:variant>
      <vt:variant>
        <vt:i4>5</vt:i4>
      </vt:variant>
      <vt:variant>
        <vt:lpwstr>http://www.learner.org/redirect/august/conversations7.html</vt:lpwstr>
      </vt:variant>
      <vt:variant>
        <vt:lpwstr/>
      </vt:variant>
      <vt:variant>
        <vt:i4>4915294</vt:i4>
      </vt:variant>
      <vt:variant>
        <vt:i4>234</vt:i4>
      </vt:variant>
      <vt:variant>
        <vt:i4>0</vt:i4>
      </vt:variant>
      <vt:variant>
        <vt:i4>5</vt:i4>
      </vt:variant>
      <vt:variant>
        <vt:lpwstr>http://www.hti.umich.edu/cgi/t/text/text-idx?tpl=browse.tpl&amp;c=amverse</vt:lpwstr>
      </vt:variant>
      <vt:variant>
        <vt:lpwstr/>
      </vt:variant>
      <vt:variant>
        <vt:i4>917575</vt:i4>
      </vt:variant>
      <vt:variant>
        <vt:i4>231</vt:i4>
      </vt:variant>
      <vt:variant>
        <vt:i4>0</vt:i4>
      </vt:variant>
      <vt:variant>
        <vt:i4>5</vt:i4>
      </vt:variant>
      <vt:variant>
        <vt:lpwstr>http://www.mvc.dcccd.edu/ArtScien/Engl/INSTRUCT/grimes/2327/2327.html</vt:lpwstr>
      </vt:variant>
      <vt:variant>
        <vt:lpwstr/>
      </vt:variant>
      <vt:variant>
        <vt:i4>2097217</vt:i4>
      </vt:variant>
      <vt:variant>
        <vt:i4>228</vt:i4>
      </vt:variant>
      <vt:variant>
        <vt:i4>0</vt:i4>
      </vt:variant>
      <vt:variant>
        <vt:i4>5</vt:i4>
      </vt:variant>
      <vt:variant>
        <vt:lpwstr>http://www.films.com/Films_Home/Categories.cfm?bMouse=off&amp;type=all&amp;s=1</vt:lpwstr>
      </vt:variant>
      <vt:variant>
        <vt:lpwstr/>
      </vt:variant>
      <vt:variant>
        <vt:i4>196700</vt:i4>
      </vt:variant>
      <vt:variant>
        <vt:i4>225</vt:i4>
      </vt:variant>
      <vt:variant>
        <vt:i4>0</vt:i4>
      </vt:variant>
      <vt:variant>
        <vt:i4>5</vt:i4>
      </vt:variant>
      <vt:variant>
        <vt:lpwstr>http://www.atl.ualberta.ca/litcz/</vt:lpwstr>
      </vt:variant>
      <vt:variant>
        <vt:lpwstr/>
      </vt:variant>
      <vt:variant>
        <vt:i4>786441</vt:i4>
      </vt:variant>
      <vt:variant>
        <vt:i4>222</vt:i4>
      </vt:variant>
      <vt:variant>
        <vt:i4>0</vt:i4>
      </vt:variant>
      <vt:variant>
        <vt:i4>5</vt:i4>
      </vt:variant>
      <vt:variant>
        <vt:lpwstr>http://www.csustan.edu/english/reuben/pal/TABLE.HTML</vt:lpwstr>
      </vt:variant>
      <vt:variant>
        <vt:lpwstr/>
      </vt:variant>
      <vt:variant>
        <vt:i4>6357099</vt:i4>
      </vt:variant>
      <vt:variant>
        <vt:i4>219</vt:i4>
      </vt:variant>
      <vt:variant>
        <vt:i4>0</vt:i4>
      </vt:variant>
      <vt:variant>
        <vt:i4>5</vt:i4>
      </vt:variant>
      <vt:variant>
        <vt:lpwstr>http://www.cdbaby.com/cd/sibl2</vt:lpwstr>
      </vt:variant>
      <vt:variant>
        <vt:lpwstr/>
      </vt:variant>
      <vt:variant>
        <vt:i4>6815777</vt:i4>
      </vt:variant>
      <vt:variant>
        <vt:i4>216</vt:i4>
      </vt:variant>
      <vt:variant>
        <vt:i4>0</vt:i4>
      </vt:variant>
      <vt:variant>
        <vt:i4>5</vt:i4>
      </vt:variant>
      <vt:variant>
        <vt:lpwstr>http://vos.ucsb.edu/browse.asp?id=3</vt:lpwstr>
      </vt:variant>
      <vt:variant>
        <vt:lpwstr/>
      </vt:variant>
      <vt:variant>
        <vt:i4>4522007</vt:i4>
      </vt:variant>
      <vt:variant>
        <vt:i4>213</vt:i4>
      </vt:variant>
      <vt:variant>
        <vt:i4>0</vt:i4>
      </vt:variant>
      <vt:variant>
        <vt:i4>5</vt:i4>
      </vt:variant>
      <vt:variant>
        <vt:lpwstr>http://www.poets.org/</vt:lpwstr>
      </vt:variant>
      <vt:variant>
        <vt:lpwstr/>
      </vt:variant>
      <vt:variant>
        <vt:i4>2031621</vt:i4>
      </vt:variant>
      <vt:variant>
        <vt:i4>210</vt:i4>
      </vt:variant>
      <vt:variant>
        <vt:i4>0</vt:i4>
      </vt:variant>
      <vt:variant>
        <vt:i4>5</vt:i4>
      </vt:variant>
      <vt:variant>
        <vt:lpwstr>http://www.folger.edu/education/teaching.htm</vt:lpwstr>
      </vt:variant>
      <vt:variant>
        <vt:lpwstr/>
      </vt:variant>
      <vt:variant>
        <vt:i4>1245245</vt:i4>
      </vt:variant>
      <vt:variant>
        <vt:i4>207</vt:i4>
      </vt:variant>
      <vt:variant>
        <vt:i4>0</vt:i4>
      </vt:variant>
      <vt:variant>
        <vt:i4>5</vt:i4>
      </vt:variant>
      <vt:variant>
        <vt:lpwstr>http://www.lib.virginia.edu/speccol/exhibits/rave_reviews/</vt:lpwstr>
      </vt:variant>
      <vt:variant>
        <vt:lpwstr/>
      </vt:variant>
      <vt:variant>
        <vt:i4>2293810</vt:i4>
      </vt:variant>
      <vt:variant>
        <vt:i4>204</vt:i4>
      </vt:variant>
      <vt:variant>
        <vt:i4>0</vt:i4>
      </vt:variant>
      <vt:variant>
        <vt:i4>5</vt:i4>
      </vt:variant>
      <vt:variant>
        <vt:lpwstr>http://directory.wordcircuits.com/dir/sites.htm</vt:lpwstr>
      </vt:variant>
      <vt:variant>
        <vt:lpwstr/>
      </vt:variant>
      <vt:variant>
        <vt:i4>2556010</vt:i4>
      </vt:variant>
      <vt:variant>
        <vt:i4>201</vt:i4>
      </vt:variant>
      <vt:variant>
        <vt:i4>0</vt:i4>
      </vt:variant>
      <vt:variant>
        <vt:i4>5</vt:i4>
      </vt:variant>
      <vt:variant>
        <vt:lpwstr>http://www.americanwriters.org/</vt:lpwstr>
      </vt:variant>
      <vt:variant>
        <vt:lpwstr/>
      </vt:variant>
      <vt:variant>
        <vt:i4>8323192</vt:i4>
      </vt:variant>
      <vt:variant>
        <vt:i4>198</vt:i4>
      </vt:variant>
      <vt:variant>
        <vt:i4>0</vt:i4>
      </vt:variant>
      <vt:variant>
        <vt:i4>5</vt:i4>
      </vt:variant>
      <vt:variant>
        <vt:lpwstr>http://www.awesomelibrary.org/Classroom/English/Poetry/Poetry.html</vt:lpwstr>
      </vt:variant>
      <vt:variant>
        <vt:lpwstr/>
      </vt:variant>
      <vt:variant>
        <vt:i4>6553687</vt:i4>
      </vt:variant>
      <vt:variant>
        <vt:i4>195</vt:i4>
      </vt:variant>
      <vt:variant>
        <vt:i4>0</vt:i4>
      </vt:variant>
      <vt:variant>
        <vt:i4>5</vt:i4>
      </vt:variant>
      <vt:variant>
        <vt:lpwstr>http://www.awesomelibrary.org/Classroom/English/Literature/College_Literature.html</vt:lpwstr>
      </vt:variant>
      <vt:variant>
        <vt:lpwstr/>
      </vt:variant>
      <vt:variant>
        <vt:i4>5832826</vt:i4>
      </vt:variant>
      <vt:variant>
        <vt:i4>192</vt:i4>
      </vt:variant>
      <vt:variant>
        <vt:i4>0</vt:i4>
      </vt:variant>
      <vt:variant>
        <vt:i4>5</vt:i4>
      </vt:variant>
      <vt:variant>
        <vt:lpwstr>http://www.awesomelibrary.org/Classroom/English/Literature/Middle_High_School_Literature.html</vt:lpwstr>
      </vt:variant>
      <vt:variant>
        <vt:lpwstr/>
      </vt:variant>
      <vt:variant>
        <vt:i4>5111835</vt:i4>
      </vt:variant>
      <vt:variant>
        <vt:i4>189</vt:i4>
      </vt:variant>
      <vt:variant>
        <vt:i4>0</vt:i4>
      </vt:variant>
      <vt:variant>
        <vt:i4>5</vt:i4>
      </vt:variant>
      <vt:variant>
        <vt:lpwstr>http://www.gutenberg.net/</vt:lpwstr>
      </vt:variant>
      <vt:variant>
        <vt:lpwstr/>
      </vt:variant>
      <vt:variant>
        <vt:i4>3866751</vt:i4>
      </vt:variant>
      <vt:variant>
        <vt:i4>186</vt:i4>
      </vt:variant>
      <vt:variant>
        <vt:i4>0</vt:i4>
      </vt:variant>
      <vt:variant>
        <vt:i4>5</vt:i4>
      </vt:variant>
      <vt:variant>
        <vt:lpwstr>http://literatureclassics.com/</vt:lpwstr>
      </vt:variant>
      <vt:variant>
        <vt:lpwstr/>
      </vt:variant>
      <vt:variant>
        <vt:i4>1966174</vt:i4>
      </vt:variant>
      <vt:variant>
        <vt:i4>183</vt:i4>
      </vt:variant>
      <vt:variant>
        <vt:i4>0</vt:i4>
      </vt:variant>
      <vt:variant>
        <vt:i4>5</vt:i4>
      </vt:variant>
      <vt:variant>
        <vt:lpwstr>http://www.literarycritic.com/mccaffery.html</vt:lpwstr>
      </vt:variant>
      <vt:variant>
        <vt:lpwstr/>
      </vt:variant>
      <vt:variant>
        <vt:i4>7340077</vt:i4>
      </vt:variant>
      <vt:variant>
        <vt:i4>180</vt:i4>
      </vt:variant>
      <vt:variant>
        <vt:i4>0</vt:i4>
      </vt:variant>
      <vt:variant>
        <vt:i4>5</vt:i4>
      </vt:variant>
      <vt:variant>
        <vt:lpwstr>http://www.sparknotes.com/lit/</vt:lpwstr>
      </vt:variant>
      <vt:variant>
        <vt:lpwstr/>
      </vt:variant>
      <vt:variant>
        <vt:i4>2818138</vt:i4>
      </vt:variant>
      <vt:variant>
        <vt:i4>177</vt:i4>
      </vt:variant>
      <vt:variant>
        <vt:i4>0</vt:i4>
      </vt:variant>
      <vt:variant>
        <vt:i4>5</vt:i4>
      </vt:variant>
      <vt:variant>
        <vt:lpwstr>http://www.richmond.k12.va.us/readamillion/LITERATURE/lindas_links_to_literature.htm</vt:lpwstr>
      </vt:variant>
      <vt:variant>
        <vt:lpwstr/>
      </vt:variant>
      <vt:variant>
        <vt:i4>4587531</vt:i4>
      </vt:variant>
      <vt:variant>
        <vt:i4>174</vt:i4>
      </vt:variant>
      <vt:variant>
        <vt:i4>0</vt:i4>
      </vt:variant>
      <vt:variant>
        <vt:i4>5</vt:i4>
      </vt:variant>
      <vt:variant>
        <vt:lpwstr>http://www.linkstoliterature.com/</vt:lpwstr>
      </vt:variant>
      <vt:variant>
        <vt:lpwstr/>
      </vt:variant>
      <vt:variant>
        <vt:i4>6029324</vt:i4>
      </vt:variant>
      <vt:variant>
        <vt:i4>171</vt:i4>
      </vt:variant>
      <vt:variant>
        <vt:i4>0</vt:i4>
      </vt:variant>
      <vt:variant>
        <vt:i4>5</vt:i4>
      </vt:variant>
      <vt:variant>
        <vt:lpwstr>http://www.webenglishteacher.com/litmain.html</vt:lpwstr>
      </vt:variant>
      <vt:variant>
        <vt:lpwstr/>
      </vt:variant>
      <vt:variant>
        <vt:i4>262148</vt:i4>
      </vt:variant>
      <vt:variant>
        <vt:i4>168</vt:i4>
      </vt:variant>
      <vt:variant>
        <vt:i4>0</vt:i4>
      </vt:variant>
      <vt:variant>
        <vt:i4>5</vt:i4>
      </vt:variant>
      <vt:variant>
        <vt:lpwstr>http://school.discovery.com/lessonplans/lit.html</vt:lpwstr>
      </vt:variant>
      <vt:variant>
        <vt:lpwstr>9-12</vt:lpwstr>
      </vt:variant>
      <vt:variant>
        <vt:i4>2949245</vt:i4>
      </vt:variant>
      <vt:variant>
        <vt:i4>165</vt:i4>
      </vt:variant>
      <vt:variant>
        <vt:i4>0</vt:i4>
      </vt:variant>
      <vt:variant>
        <vt:i4>5</vt:i4>
      </vt:variant>
      <vt:variant>
        <vt:lpwstr>http://www.sdcoe.k12.ca.us/score/cy912.html</vt:lpwstr>
      </vt:variant>
      <vt:variant>
        <vt:lpwstr/>
      </vt:variant>
      <vt:variant>
        <vt:i4>1703938</vt:i4>
      </vt:variant>
      <vt:variant>
        <vt:i4>162</vt:i4>
      </vt:variant>
      <vt:variant>
        <vt:i4>0</vt:i4>
      </vt:variant>
      <vt:variant>
        <vt:i4>5</vt:i4>
      </vt:variant>
      <vt:variant>
        <vt:lpwstr>http://members.aol.com/DonnAnCiv/Literature.html</vt:lpwstr>
      </vt:variant>
      <vt:variant>
        <vt:lpwstr/>
      </vt:variant>
      <vt:variant>
        <vt:i4>3997747</vt:i4>
      </vt:variant>
      <vt:variant>
        <vt:i4>159</vt:i4>
      </vt:variant>
      <vt:variant>
        <vt:i4>0</vt:i4>
      </vt:variant>
      <vt:variant>
        <vt:i4>5</vt:i4>
      </vt:variant>
      <vt:variant>
        <vt:lpwstr>http://www.teachers.net/cgi-bin/lessons/sort.cgi?searchterm=Literature</vt:lpwstr>
      </vt:variant>
      <vt:variant>
        <vt:lpwstr/>
      </vt:variant>
      <vt:variant>
        <vt:i4>4784193</vt:i4>
      </vt:variant>
      <vt:variant>
        <vt:i4>156</vt:i4>
      </vt:variant>
      <vt:variant>
        <vt:i4>0</vt:i4>
      </vt:variant>
      <vt:variant>
        <vt:i4>5</vt:i4>
      </vt:variant>
      <vt:variant>
        <vt:lpwstr>http://www.aetv.com/class/teach/</vt:lpwstr>
      </vt:variant>
      <vt:variant>
        <vt:lpwstr/>
      </vt:variant>
      <vt:variant>
        <vt:i4>2818089</vt:i4>
      </vt:variant>
      <vt:variant>
        <vt:i4>153</vt:i4>
      </vt:variant>
      <vt:variant>
        <vt:i4>0</vt:i4>
      </vt:variant>
      <vt:variant>
        <vt:i4>5</vt:i4>
      </vt:variant>
      <vt:variant>
        <vt:lpwstr>http://www.holycross.edu/departments/theatre/projects/isp/</vt:lpwstr>
      </vt:variant>
      <vt:variant>
        <vt:lpwstr/>
      </vt:variant>
      <vt:variant>
        <vt:i4>1638404</vt:i4>
      </vt:variant>
      <vt:variant>
        <vt:i4>150</vt:i4>
      </vt:variant>
      <vt:variant>
        <vt:i4>0</vt:i4>
      </vt:variant>
      <vt:variant>
        <vt:i4>5</vt:i4>
      </vt:variant>
      <vt:variant>
        <vt:lpwstr>http://www.lausd.k12.ca.us/lausd/resources/shakespeare/webguide.html</vt:lpwstr>
      </vt:variant>
      <vt:variant>
        <vt:lpwstr/>
      </vt:variant>
      <vt:variant>
        <vt:i4>8192127</vt:i4>
      </vt:variant>
      <vt:variant>
        <vt:i4>147</vt:i4>
      </vt:variant>
      <vt:variant>
        <vt:i4>0</vt:i4>
      </vt:variant>
      <vt:variant>
        <vt:i4>5</vt:i4>
      </vt:variant>
      <vt:variant>
        <vt:lpwstr>http://www.teachwithmovies.org/samples/hamlet.html</vt:lpwstr>
      </vt:variant>
      <vt:variant>
        <vt:lpwstr/>
      </vt:variant>
      <vt:variant>
        <vt:i4>1966149</vt:i4>
      </vt:variant>
      <vt:variant>
        <vt:i4>144</vt:i4>
      </vt:variant>
      <vt:variant>
        <vt:i4>0</vt:i4>
      </vt:variant>
      <vt:variant>
        <vt:i4>5</vt:i4>
      </vt:variant>
      <vt:variant>
        <vt:lpwstr>http://www.bfi.org.uk/education/resources/teaching/secondary/macbeth/</vt:lpwstr>
      </vt:variant>
      <vt:variant>
        <vt:lpwstr/>
      </vt:variant>
      <vt:variant>
        <vt:i4>3735592</vt:i4>
      </vt:variant>
      <vt:variant>
        <vt:i4>141</vt:i4>
      </vt:variant>
      <vt:variant>
        <vt:i4>0</vt:i4>
      </vt:variant>
      <vt:variant>
        <vt:i4>5</vt:i4>
      </vt:variant>
      <vt:variant>
        <vt:lpwstr>http://fictionintofilm.trawna.com/</vt:lpwstr>
      </vt:variant>
      <vt:variant>
        <vt:lpwstr/>
      </vt:variant>
      <vt:variant>
        <vt:i4>6422569</vt:i4>
      </vt:variant>
      <vt:variant>
        <vt:i4>138</vt:i4>
      </vt:variant>
      <vt:variant>
        <vt:i4>0</vt:i4>
      </vt:variant>
      <vt:variant>
        <vt:i4>5</vt:i4>
      </vt:variant>
      <vt:variant>
        <vt:lpwstr>http://www.afi.edu/showcase.asp</vt:lpwstr>
      </vt:variant>
      <vt:variant>
        <vt:lpwstr/>
      </vt:variant>
      <vt:variant>
        <vt:i4>5439497</vt:i4>
      </vt:variant>
      <vt:variant>
        <vt:i4>135</vt:i4>
      </vt:variant>
      <vt:variant>
        <vt:i4>0</vt:i4>
      </vt:variant>
      <vt:variant>
        <vt:i4>5</vt:i4>
      </vt:variant>
      <vt:variant>
        <vt:lpwstr>http://www.bravotv.com/Page_to_Screen/</vt:lpwstr>
      </vt:variant>
      <vt:variant>
        <vt:lpwstr/>
      </vt:variant>
      <vt:variant>
        <vt:i4>7274530</vt:i4>
      </vt:variant>
      <vt:variant>
        <vt:i4>132</vt:i4>
      </vt:variant>
      <vt:variant>
        <vt:i4>0</vt:i4>
      </vt:variant>
      <vt:variant>
        <vt:i4>5</vt:i4>
      </vt:variant>
      <vt:variant>
        <vt:lpwstr>http://www.berksiu.k12.pa.us/webquest/pmiller/index.htm</vt:lpwstr>
      </vt:variant>
      <vt:variant>
        <vt:lpwstr/>
      </vt:variant>
      <vt:variant>
        <vt:i4>4653131</vt:i4>
      </vt:variant>
      <vt:variant>
        <vt:i4>129</vt:i4>
      </vt:variant>
      <vt:variant>
        <vt:i4>0</vt:i4>
      </vt:variant>
      <vt:variant>
        <vt:i4>5</vt:i4>
      </vt:variant>
      <vt:variant>
        <vt:lpwstr>http://the-tech.mit.edu/Shakespeare/</vt:lpwstr>
      </vt:variant>
      <vt:variant>
        <vt:lpwstr/>
      </vt:variant>
      <vt:variant>
        <vt:i4>2556025</vt:i4>
      </vt:variant>
      <vt:variant>
        <vt:i4>126</vt:i4>
      </vt:variant>
      <vt:variant>
        <vt:i4>0</vt:i4>
      </vt:variant>
      <vt:variant>
        <vt:i4>5</vt:i4>
      </vt:variant>
      <vt:variant>
        <vt:lpwstr>http://www.shakespearehigh.com/</vt:lpwstr>
      </vt:variant>
      <vt:variant>
        <vt:lpwstr/>
      </vt:variant>
      <vt:variant>
        <vt:i4>3866725</vt:i4>
      </vt:variant>
      <vt:variant>
        <vt:i4>123</vt:i4>
      </vt:variant>
      <vt:variant>
        <vt:i4>0</vt:i4>
      </vt:variant>
      <vt:variant>
        <vt:i4>5</vt:i4>
      </vt:variant>
      <vt:variant>
        <vt:lpwstr>http://shakespeare.palomar.edu/</vt:lpwstr>
      </vt:variant>
      <vt:variant>
        <vt:lpwstr/>
      </vt:variant>
      <vt:variant>
        <vt:i4>6815855</vt:i4>
      </vt:variant>
      <vt:variant>
        <vt:i4>120</vt:i4>
      </vt:variant>
      <vt:variant>
        <vt:i4>0</vt:i4>
      </vt:variant>
      <vt:variant>
        <vt:i4>5</vt:i4>
      </vt:variant>
      <vt:variant>
        <vt:lpwstr>http://www.shakespearemag.com/summer03/summer03.asp</vt:lpwstr>
      </vt:variant>
      <vt:variant>
        <vt:lpwstr/>
      </vt:variant>
      <vt:variant>
        <vt:i4>7274620</vt:i4>
      </vt:variant>
      <vt:variant>
        <vt:i4>117</vt:i4>
      </vt:variant>
      <vt:variant>
        <vt:i4>0</vt:i4>
      </vt:variant>
      <vt:variant>
        <vt:i4>5</vt:i4>
      </vt:variant>
      <vt:variant>
        <vt:lpwstr>http://www.shakespearemag.com/summer03/dvd.asp</vt:lpwstr>
      </vt:variant>
      <vt:variant>
        <vt:lpwstr/>
      </vt:variant>
      <vt:variant>
        <vt:i4>7995503</vt:i4>
      </vt:variant>
      <vt:variant>
        <vt:i4>114</vt:i4>
      </vt:variant>
      <vt:variant>
        <vt:i4>0</vt:i4>
      </vt:variant>
      <vt:variant>
        <vt:i4>5</vt:i4>
      </vt:variant>
      <vt:variant>
        <vt:lpwstr>http://www.ciconline.com/bdp1/</vt:lpwstr>
      </vt:variant>
      <vt:variant>
        <vt:lpwstr/>
      </vt:variant>
      <vt:variant>
        <vt:i4>6291563</vt:i4>
      </vt:variant>
      <vt:variant>
        <vt:i4>111</vt:i4>
      </vt:variant>
      <vt:variant>
        <vt:i4>0</vt:i4>
      </vt:variant>
      <vt:variant>
        <vt:i4>5</vt:i4>
      </vt:variant>
      <vt:variant>
        <vt:lpwstr>http://www.filmideas.com/stories2.html</vt:lpwstr>
      </vt:variant>
      <vt:variant>
        <vt:lpwstr/>
      </vt:variant>
      <vt:variant>
        <vt:i4>65552</vt:i4>
      </vt:variant>
      <vt:variant>
        <vt:i4>108</vt:i4>
      </vt:variant>
      <vt:variant>
        <vt:i4>0</vt:i4>
      </vt:variant>
      <vt:variant>
        <vt:i4>5</vt:i4>
      </vt:variant>
      <vt:variant>
        <vt:lpwstr>http://etext.lib.virginia.edu/railton/enam312/gallerys/movieindx.html</vt:lpwstr>
      </vt:variant>
      <vt:variant>
        <vt:lpwstr/>
      </vt:variant>
      <vt:variant>
        <vt:i4>6291577</vt:i4>
      </vt:variant>
      <vt:variant>
        <vt:i4>105</vt:i4>
      </vt:variant>
      <vt:variant>
        <vt:i4>0</vt:i4>
      </vt:variant>
      <vt:variant>
        <vt:i4>5</vt:i4>
      </vt:variant>
      <vt:variant>
        <vt:lpwstr>http://www.nv.cc.va.us/home/bpool/dogwood/case.html</vt:lpwstr>
      </vt:variant>
      <vt:variant>
        <vt:lpwstr/>
      </vt:variant>
      <vt:variant>
        <vt:i4>655384</vt:i4>
      </vt:variant>
      <vt:variant>
        <vt:i4>102</vt:i4>
      </vt:variant>
      <vt:variant>
        <vt:i4>0</vt:i4>
      </vt:variant>
      <vt:variant>
        <vt:i4>5</vt:i4>
      </vt:variant>
      <vt:variant>
        <vt:lpwstr>http://www.sonypictures.com/homevideo/adaptation-superbit/index.html</vt:lpwstr>
      </vt:variant>
      <vt:variant>
        <vt:lpwstr/>
      </vt:variant>
      <vt:variant>
        <vt:i4>3801155</vt:i4>
      </vt:variant>
      <vt:variant>
        <vt:i4>99</vt:i4>
      </vt:variant>
      <vt:variant>
        <vt:i4>0</vt:i4>
      </vt:variant>
      <vt:variant>
        <vt:i4>5</vt:i4>
      </vt:variant>
      <vt:variant>
        <vt:lpwstr>http://perth.uwlax.edu/english/pages/Faculty/Susan's%20Web%20Page/english_491.htm</vt:lpwstr>
      </vt:variant>
      <vt:variant>
        <vt:lpwstr/>
      </vt:variant>
      <vt:variant>
        <vt:i4>2293868</vt:i4>
      </vt:variant>
      <vt:variant>
        <vt:i4>96</vt:i4>
      </vt:variant>
      <vt:variant>
        <vt:i4>0</vt:i4>
      </vt:variant>
      <vt:variant>
        <vt:i4>5</vt:i4>
      </vt:variant>
      <vt:variant>
        <vt:lpwstr>http://www.questia.com/PM.qst?action=openPageViewer&amp;docId=74440443</vt:lpwstr>
      </vt:variant>
      <vt:variant>
        <vt:lpwstr/>
      </vt:variant>
      <vt:variant>
        <vt:i4>2818151</vt:i4>
      </vt:variant>
      <vt:variant>
        <vt:i4>93</vt:i4>
      </vt:variant>
      <vt:variant>
        <vt:i4>0</vt:i4>
      </vt:variant>
      <vt:variant>
        <vt:i4>5</vt:i4>
      </vt:variant>
      <vt:variant>
        <vt:lpwstr>http://www.questia.com/PM.qst?action=openPageViewer&amp;docId=26289455</vt:lpwstr>
      </vt:variant>
      <vt:variant>
        <vt:lpwstr/>
      </vt:variant>
      <vt:variant>
        <vt:i4>1507410</vt:i4>
      </vt:variant>
      <vt:variant>
        <vt:i4>90</vt:i4>
      </vt:variant>
      <vt:variant>
        <vt:i4>0</vt:i4>
      </vt:variant>
      <vt:variant>
        <vt:i4>5</vt:i4>
      </vt:variant>
      <vt:variant>
        <vt:lpwstr>http://www.questia.com/PM.qst?action=openPageViewer&amp;docId=9785817</vt:lpwstr>
      </vt:variant>
      <vt:variant>
        <vt:lpwstr/>
      </vt:variant>
      <vt:variant>
        <vt:i4>2162792</vt:i4>
      </vt:variant>
      <vt:variant>
        <vt:i4>87</vt:i4>
      </vt:variant>
      <vt:variant>
        <vt:i4>0</vt:i4>
      </vt:variant>
      <vt:variant>
        <vt:i4>5</vt:i4>
      </vt:variant>
      <vt:variant>
        <vt:lpwstr>http://www.questia.com/PM.qst?action=openPageViewer&amp;docId=15348490</vt:lpwstr>
      </vt:variant>
      <vt:variant>
        <vt:lpwstr/>
      </vt:variant>
      <vt:variant>
        <vt:i4>3080297</vt:i4>
      </vt:variant>
      <vt:variant>
        <vt:i4>84</vt:i4>
      </vt:variant>
      <vt:variant>
        <vt:i4>0</vt:i4>
      </vt:variant>
      <vt:variant>
        <vt:i4>5</vt:i4>
      </vt:variant>
      <vt:variant>
        <vt:lpwstr>http://www.questia.com/PM.qst?action=openPageViewer&amp;docId=21290724</vt:lpwstr>
      </vt:variant>
      <vt:variant>
        <vt:lpwstr/>
      </vt:variant>
      <vt:variant>
        <vt:i4>4325459</vt:i4>
      </vt:variant>
      <vt:variant>
        <vt:i4>81</vt:i4>
      </vt:variant>
      <vt:variant>
        <vt:i4>0</vt:i4>
      </vt:variant>
      <vt:variant>
        <vt:i4>5</vt:i4>
      </vt:variant>
      <vt:variant>
        <vt:lpwstr>http://www.prenhall.com/giannetti</vt:lpwstr>
      </vt:variant>
      <vt:variant>
        <vt:lpwstr/>
      </vt:variant>
      <vt:variant>
        <vt:i4>1769554</vt:i4>
      </vt:variant>
      <vt:variant>
        <vt:i4>78</vt:i4>
      </vt:variant>
      <vt:variant>
        <vt:i4>0</vt:i4>
      </vt:variant>
      <vt:variant>
        <vt:i4>5</vt:i4>
      </vt:variant>
      <vt:variant>
        <vt:lpwstr>http://www.enhancetv.com.au/</vt:lpwstr>
      </vt:variant>
      <vt:variant>
        <vt:lpwstr/>
      </vt:variant>
      <vt:variant>
        <vt:i4>6422573</vt:i4>
      </vt:variant>
      <vt:variant>
        <vt:i4>75</vt:i4>
      </vt:variant>
      <vt:variant>
        <vt:i4>0</vt:i4>
      </vt:variant>
      <vt:variant>
        <vt:i4>5</vt:i4>
      </vt:variant>
      <vt:variant>
        <vt:lpwstr>http://www.ithaca.edu/looksharp/resources/integration/</vt:lpwstr>
      </vt:variant>
      <vt:variant>
        <vt:lpwstr/>
      </vt:variant>
      <vt:variant>
        <vt:i4>4915216</vt:i4>
      </vt:variant>
      <vt:variant>
        <vt:i4>72</vt:i4>
      </vt:variant>
      <vt:variant>
        <vt:i4>0</vt:i4>
      </vt:variant>
      <vt:variant>
        <vt:i4>5</vt:i4>
      </vt:variant>
      <vt:variant>
        <vt:lpwstr>http://www.aber.ac.uk/media/medmenu.html</vt:lpwstr>
      </vt:variant>
      <vt:variant>
        <vt:lpwstr/>
      </vt:variant>
      <vt:variant>
        <vt:i4>6357043</vt:i4>
      </vt:variant>
      <vt:variant>
        <vt:i4>69</vt:i4>
      </vt:variant>
      <vt:variant>
        <vt:i4>0</vt:i4>
      </vt:variant>
      <vt:variant>
        <vt:i4>5</vt:i4>
      </vt:variant>
      <vt:variant>
        <vt:lpwstr>http://www.media-awareness.ca/english/index.cfm</vt:lpwstr>
      </vt:variant>
      <vt:variant>
        <vt:lpwstr/>
      </vt:variant>
      <vt:variant>
        <vt:i4>2687099</vt:i4>
      </vt:variant>
      <vt:variant>
        <vt:i4>66</vt:i4>
      </vt:variant>
      <vt:variant>
        <vt:i4>0</vt:i4>
      </vt:variant>
      <vt:variant>
        <vt:i4>5</vt:i4>
      </vt:variant>
      <vt:variant>
        <vt:lpwstr>http://www.mwg.org/</vt:lpwstr>
      </vt:variant>
      <vt:variant>
        <vt:lpwstr/>
      </vt:variant>
      <vt:variant>
        <vt:i4>7077920</vt:i4>
      </vt:variant>
      <vt:variant>
        <vt:i4>63</vt:i4>
      </vt:variant>
      <vt:variant>
        <vt:i4>0</vt:i4>
      </vt:variant>
      <vt:variant>
        <vt:i4>5</vt:i4>
      </vt:variant>
      <vt:variant>
        <vt:lpwstr>http://www.medialit.uconn.edu/</vt:lpwstr>
      </vt:variant>
      <vt:variant>
        <vt:lpwstr/>
      </vt:variant>
      <vt:variant>
        <vt:i4>2818109</vt:i4>
      </vt:variant>
      <vt:variant>
        <vt:i4>60</vt:i4>
      </vt:variant>
      <vt:variant>
        <vt:i4>0</vt:i4>
      </vt:variant>
      <vt:variant>
        <vt:i4>5</vt:i4>
      </vt:variant>
      <vt:variant>
        <vt:lpwstr>http://www.mediaknowledge.org/</vt:lpwstr>
      </vt:variant>
      <vt:variant>
        <vt:lpwstr/>
      </vt:variant>
      <vt:variant>
        <vt:i4>5439572</vt:i4>
      </vt:variant>
      <vt:variant>
        <vt:i4>57</vt:i4>
      </vt:variant>
      <vt:variant>
        <vt:i4>0</vt:i4>
      </vt:variant>
      <vt:variant>
        <vt:i4>5</vt:i4>
      </vt:variant>
      <vt:variant>
        <vt:lpwstr>http://www.mediachannel.org/</vt:lpwstr>
      </vt:variant>
      <vt:variant>
        <vt:lpwstr/>
      </vt:variant>
      <vt:variant>
        <vt:i4>2097249</vt:i4>
      </vt:variant>
      <vt:variant>
        <vt:i4>54</vt:i4>
      </vt:variant>
      <vt:variant>
        <vt:i4>0</vt:i4>
      </vt:variant>
      <vt:variant>
        <vt:i4>5</vt:i4>
      </vt:variant>
      <vt:variant>
        <vt:lpwstr>http://www.med.sc.edu:1081/</vt:lpwstr>
      </vt:variant>
      <vt:variant>
        <vt:lpwstr/>
      </vt:variant>
      <vt:variant>
        <vt:i4>5832780</vt:i4>
      </vt:variant>
      <vt:variant>
        <vt:i4>51</vt:i4>
      </vt:variant>
      <vt:variant>
        <vt:i4>0</vt:i4>
      </vt:variant>
      <vt:variant>
        <vt:i4>5</vt:i4>
      </vt:variant>
      <vt:variant>
        <vt:lpwstr>http://www.medialit.org/</vt:lpwstr>
      </vt:variant>
      <vt:variant>
        <vt:lpwstr/>
      </vt:variant>
      <vt:variant>
        <vt:i4>3080252</vt:i4>
      </vt:variant>
      <vt:variant>
        <vt:i4>48</vt:i4>
      </vt:variant>
      <vt:variant>
        <vt:i4>0</vt:i4>
      </vt:variant>
      <vt:variant>
        <vt:i4>5</vt:i4>
      </vt:variant>
      <vt:variant>
        <vt:lpwstr>http://mediaed.org/</vt:lpwstr>
      </vt:variant>
      <vt:variant>
        <vt:lpwstr/>
      </vt:variant>
      <vt:variant>
        <vt:i4>983116</vt:i4>
      </vt:variant>
      <vt:variant>
        <vt:i4>45</vt:i4>
      </vt:variant>
      <vt:variant>
        <vt:i4>0</vt:i4>
      </vt:variant>
      <vt:variant>
        <vt:i4>5</vt:i4>
      </vt:variant>
      <vt:variant>
        <vt:lpwstr>http://interact.uoregon.edu/MediaLit/HomePage</vt:lpwstr>
      </vt:variant>
      <vt:variant>
        <vt:lpwstr/>
      </vt:variant>
      <vt:variant>
        <vt:i4>5242893</vt:i4>
      </vt:variant>
      <vt:variant>
        <vt:i4>42</vt:i4>
      </vt:variant>
      <vt:variant>
        <vt:i4>0</vt:i4>
      </vt:variant>
      <vt:variant>
        <vt:i4>5</vt:i4>
      </vt:variant>
      <vt:variant>
        <vt:lpwstr>http://www.nmmlp.org/</vt:lpwstr>
      </vt:variant>
      <vt:variant>
        <vt:lpwstr/>
      </vt:variant>
      <vt:variant>
        <vt:i4>5898271</vt:i4>
      </vt:variant>
      <vt:variant>
        <vt:i4>39</vt:i4>
      </vt:variant>
      <vt:variant>
        <vt:i4>0</vt:i4>
      </vt:variant>
      <vt:variant>
        <vt:i4>5</vt:i4>
      </vt:variant>
      <vt:variant>
        <vt:lpwstr>http://www.tcf.ua.edu/ss/</vt:lpwstr>
      </vt:variant>
      <vt:variant>
        <vt:lpwstr/>
      </vt:variant>
      <vt:variant>
        <vt:i4>720964</vt:i4>
      </vt:variant>
      <vt:variant>
        <vt:i4>36</vt:i4>
      </vt:variant>
      <vt:variant>
        <vt:i4>0</vt:i4>
      </vt:variant>
      <vt:variant>
        <vt:i4>5</vt:i4>
      </vt:variant>
      <vt:variant>
        <vt:lpwstr>http://www.utexas.edu/coc/rtf/305/fall98.html</vt:lpwstr>
      </vt:variant>
      <vt:variant>
        <vt:lpwstr/>
      </vt:variant>
      <vt:variant>
        <vt:i4>2752631</vt:i4>
      </vt:variant>
      <vt:variant>
        <vt:i4>33</vt:i4>
      </vt:variant>
      <vt:variant>
        <vt:i4>0</vt:i4>
      </vt:variant>
      <vt:variant>
        <vt:i4>5</vt:i4>
      </vt:variant>
      <vt:variant>
        <vt:lpwstr>http://www.teachwithmovies.org/</vt:lpwstr>
      </vt:variant>
      <vt:variant>
        <vt:lpwstr/>
      </vt:variant>
      <vt:variant>
        <vt:i4>84</vt:i4>
      </vt:variant>
      <vt:variant>
        <vt:i4>30</vt:i4>
      </vt:variant>
      <vt:variant>
        <vt:i4>0</vt:i4>
      </vt:variant>
      <vt:variant>
        <vt:i4>5</vt:i4>
      </vt:variant>
      <vt:variant>
        <vt:lpwstr>http://www.theeducatorsnetwork.com/main/</vt:lpwstr>
      </vt:variant>
      <vt:variant>
        <vt:lpwstr/>
      </vt:variant>
      <vt:variant>
        <vt:i4>458839</vt:i4>
      </vt:variant>
      <vt:variant>
        <vt:i4>27</vt:i4>
      </vt:variant>
      <vt:variant>
        <vt:i4>0</vt:i4>
      </vt:variant>
      <vt:variant>
        <vt:i4>5</vt:i4>
      </vt:variant>
      <vt:variant>
        <vt:lpwstr>http://www.suhsd.k12.ca.us/mvm/netlinks/contents.html</vt:lpwstr>
      </vt:variant>
      <vt:variant>
        <vt:lpwstr/>
      </vt:variant>
      <vt:variant>
        <vt:i4>7405604</vt:i4>
      </vt:variant>
      <vt:variant>
        <vt:i4>24</vt:i4>
      </vt:variant>
      <vt:variant>
        <vt:i4>0</vt:i4>
      </vt:variant>
      <vt:variant>
        <vt:i4>5</vt:i4>
      </vt:variant>
      <vt:variant>
        <vt:lpwstr>http://www.pineriver.k12.mi.us/ms/lessonplans/lessonplans.html</vt:lpwstr>
      </vt:variant>
      <vt:variant>
        <vt:lpwstr/>
      </vt:variant>
      <vt:variant>
        <vt:i4>5701657</vt:i4>
      </vt:variant>
      <vt:variant>
        <vt:i4>21</vt:i4>
      </vt:variant>
      <vt:variant>
        <vt:i4>0</vt:i4>
      </vt:variant>
      <vt:variant>
        <vt:i4>5</vt:i4>
      </vt:variant>
      <vt:variant>
        <vt:lpwstr>http://www.mediaworkshop.org/</vt:lpwstr>
      </vt:variant>
      <vt:variant>
        <vt:lpwstr/>
      </vt:variant>
      <vt:variant>
        <vt:i4>4325404</vt:i4>
      </vt:variant>
      <vt:variant>
        <vt:i4>18</vt:i4>
      </vt:variant>
      <vt:variant>
        <vt:i4>0</vt:i4>
      </vt:variant>
      <vt:variant>
        <vt:i4>5</vt:i4>
      </vt:variant>
      <vt:variant>
        <vt:lpwstr>http://members.aol.com/Mind2Ls/multimedia.htm</vt:lpwstr>
      </vt:variant>
      <vt:variant>
        <vt:lpwstr/>
      </vt:variant>
      <vt:variant>
        <vt:i4>3801138</vt:i4>
      </vt:variant>
      <vt:variant>
        <vt:i4>15</vt:i4>
      </vt:variant>
      <vt:variant>
        <vt:i4>0</vt:i4>
      </vt:variant>
      <vt:variant>
        <vt:i4>5</vt:i4>
      </vt:variant>
      <vt:variant>
        <vt:lpwstr>http://www.msde.state.md.us/assignment_media_lit/home.html</vt:lpwstr>
      </vt:variant>
      <vt:variant>
        <vt:lpwstr/>
      </vt:variant>
      <vt:variant>
        <vt:i4>5242964</vt:i4>
      </vt:variant>
      <vt:variant>
        <vt:i4>12</vt:i4>
      </vt:variant>
      <vt:variant>
        <vt:i4>0</vt:i4>
      </vt:variant>
      <vt:variant>
        <vt:i4>5</vt:i4>
      </vt:variant>
      <vt:variant>
        <vt:lpwstr>http://www.reneehobbs.org/renee's%20web%20site/Products/products.htm</vt:lpwstr>
      </vt:variant>
      <vt:variant>
        <vt:lpwstr/>
      </vt:variant>
      <vt:variant>
        <vt:i4>2031650</vt:i4>
      </vt:variant>
      <vt:variant>
        <vt:i4>9</vt:i4>
      </vt:variant>
      <vt:variant>
        <vt:i4>0</vt:i4>
      </vt:variant>
      <vt:variant>
        <vt:i4>5</vt:i4>
      </vt:variant>
      <vt:variant>
        <vt:lpwstr>http://mediaed.org.uk/posted_documents/mediaeduk.html</vt:lpwstr>
      </vt:variant>
      <vt:variant>
        <vt:lpwstr/>
      </vt:variant>
      <vt:variant>
        <vt:i4>589889</vt:i4>
      </vt:variant>
      <vt:variant>
        <vt:i4>6</vt:i4>
      </vt:variant>
      <vt:variant>
        <vt:i4>0</vt:i4>
      </vt:variant>
      <vt:variant>
        <vt:i4>5</vt:i4>
      </vt:variant>
      <vt:variant>
        <vt:lpwstr>http://www.bced.gov.bc.ca/irp/film1112/filtoc.htm</vt:lpwstr>
      </vt:variant>
      <vt:variant>
        <vt:lpwstr/>
      </vt:variant>
      <vt:variant>
        <vt:i4>2818094</vt:i4>
      </vt:variant>
      <vt:variant>
        <vt:i4>3</vt:i4>
      </vt:variant>
      <vt:variant>
        <vt:i4>0</vt:i4>
      </vt:variant>
      <vt:variant>
        <vt:i4>5</vt:i4>
      </vt:variant>
      <vt:variant>
        <vt:lpwstr>http://www.angelfire.com/ms/MediaLiteracy/</vt:lpwstr>
      </vt:variant>
      <vt:variant>
        <vt:lpwstr/>
      </vt:variant>
      <vt:variant>
        <vt:i4>5701670</vt:i4>
      </vt:variant>
      <vt:variant>
        <vt:i4>0</vt:i4>
      </vt:variant>
      <vt:variant>
        <vt:i4>0</vt:i4>
      </vt:variant>
      <vt:variant>
        <vt:i4>5</vt:i4>
      </vt:variant>
      <vt:variant>
        <vt:lpwstr>http://www.media-awareness.ca/english/teachers/media_education/index.cfm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 in the Classroom: Shakespeare adaptation</dc:title>
  <dc:creator>Richard Beach</dc:creator>
  <cp:lastModifiedBy>Vance Holmes</cp:lastModifiedBy>
  <cp:revision>3</cp:revision>
  <cp:lastPrinted>2005-07-28T15:12:00Z</cp:lastPrinted>
  <dcterms:created xsi:type="dcterms:W3CDTF">2012-02-20T23:42:00Z</dcterms:created>
  <dcterms:modified xsi:type="dcterms:W3CDTF">2012-04-07T18:58:00Z</dcterms:modified>
</cp:coreProperties>
</file>